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4735" w14:textId="5BC14F21" w:rsidR="00815217" w:rsidRPr="00815217" w:rsidRDefault="00815217" w:rsidP="00815217">
      <w:pPr>
        <w:spacing w:line="259" w:lineRule="auto"/>
        <w:rPr>
          <w:kern w:val="0"/>
          <w:sz w:val="28"/>
          <w:szCs w:val="28"/>
          <w14:ligatures w14:val="none"/>
        </w:rPr>
      </w:pPr>
      <w:bookmarkStart w:id="0" w:name="_Hlk196583884"/>
      <w:bookmarkEnd w:id="0"/>
      <w:r w:rsidRPr="00815217">
        <w:rPr>
          <w:kern w:val="0"/>
          <w:sz w:val="28"/>
          <w:szCs w:val="28"/>
          <w14:ligatures w14:val="none"/>
        </w:rP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 xml:space="preserve">Thuillies, le </w:t>
      </w:r>
      <w:r>
        <w:rPr>
          <w:kern w:val="0"/>
          <w:sz w:val="28"/>
          <w:szCs w:val="28"/>
          <w14:ligatures w14:val="none"/>
        </w:rPr>
        <w:t>24 avril</w:t>
      </w:r>
      <w:r w:rsidRPr="00815217">
        <w:rPr>
          <w:kern w:val="0"/>
          <w:sz w:val="28"/>
          <w:szCs w:val="28"/>
          <w14:ligatures w14:val="none"/>
        </w:rPr>
        <w:t xml:space="preserve"> 202</w:t>
      </w:r>
      <w:r>
        <w:rPr>
          <w:kern w:val="0"/>
          <w:sz w:val="28"/>
          <w:szCs w:val="28"/>
          <w14:ligatures w14:val="none"/>
        </w:rPr>
        <w:t>6</w:t>
      </w:r>
      <w:r w:rsidRPr="00815217">
        <w:rPr>
          <w:kern w:val="0"/>
          <w:sz w:val="28"/>
          <w:szCs w:val="28"/>
          <w14:ligatures w14:val="none"/>
        </w:rPr>
        <w:br/>
      </w:r>
      <w:r w:rsidRPr="00815217">
        <w:rPr>
          <w:kern w:val="0"/>
          <w:sz w:val="28"/>
          <w:szCs w:val="28"/>
          <w14:ligatures w14:val="none"/>
        </w:rPr>
        <w:br/>
        <w:t>Monsieur JALON TIRADO</w:t>
      </w:r>
      <w:r w:rsidRPr="00815217">
        <w:rPr>
          <w:kern w:val="0"/>
          <w:sz w:val="28"/>
          <w:szCs w:val="28"/>
          <w14:ligatures w14:val="none"/>
        </w:rPr>
        <w:br/>
        <w:t>Madame MERCIER Brigitte</w:t>
      </w:r>
      <w:r w:rsidRPr="00815217">
        <w:rPr>
          <w:kern w:val="0"/>
          <w:sz w:val="28"/>
          <w:szCs w:val="28"/>
          <w14:ligatures w14:val="none"/>
        </w:rPr>
        <w:br/>
        <w:t>Hameau de la Houzée 34</w:t>
      </w:r>
      <w:r w:rsidRPr="00815217">
        <w:rPr>
          <w:kern w:val="0"/>
          <w:sz w:val="28"/>
          <w:szCs w:val="28"/>
          <w14:ligatures w14:val="none"/>
        </w:rPr>
        <w:br/>
        <w:t>6536 Thuillies</w:t>
      </w:r>
    </w:p>
    <w:p w14:paraId="4FDD908C" w14:textId="3437B9C9" w:rsidR="00815217" w:rsidRPr="00815217" w:rsidRDefault="00815217" w:rsidP="00815217">
      <w:pPr>
        <w:spacing w:line="259" w:lineRule="auto"/>
        <w:rPr>
          <w:kern w:val="0"/>
          <w:sz w:val="28"/>
          <w:szCs w:val="28"/>
          <w14:ligatures w14:val="none"/>
        </w:rPr>
      </w:pPr>
      <w:r w:rsidRPr="00815217">
        <w:rPr>
          <w:kern w:val="0"/>
          <w:sz w:val="28"/>
          <w:szCs w:val="28"/>
          <w14:ligatures w14:val="none"/>
        </w:rP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Administration Communale de Thuin</w:t>
      </w:r>
      <w:r w:rsidRPr="00815217">
        <w:rPr>
          <w:kern w:val="0"/>
          <w:sz w:val="28"/>
          <w:szCs w:val="28"/>
          <w14:ligatures w14:val="none"/>
        </w:rPr>
        <w:b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A l’attention de Mme CADROBBI</w:t>
      </w:r>
      <w:r w:rsidRPr="00815217">
        <w:rPr>
          <w:kern w:val="0"/>
          <w:sz w:val="28"/>
          <w:szCs w:val="28"/>
          <w14:ligatures w14:val="none"/>
        </w:rPr>
        <w:b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Service de l’environnement</w:t>
      </w:r>
      <w:r w:rsidRPr="00815217">
        <w:rPr>
          <w:kern w:val="0"/>
          <w:sz w:val="28"/>
          <w:szCs w:val="28"/>
          <w14:ligatures w14:val="none"/>
        </w:rPr>
        <w:b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rue Grande 36</w:t>
      </w:r>
      <w:r w:rsidRPr="00815217">
        <w:rPr>
          <w:kern w:val="0"/>
          <w:sz w:val="28"/>
          <w:szCs w:val="28"/>
          <w14:ligatures w14:val="none"/>
        </w:rPr>
        <w:br/>
        <w:t xml:space="preserve"> </w:t>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r>
      <w:r w:rsidRPr="00815217">
        <w:rPr>
          <w:kern w:val="0"/>
          <w:sz w:val="28"/>
          <w:szCs w:val="28"/>
          <w14:ligatures w14:val="none"/>
        </w:rPr>
        <w:tab/>
        <w:t xml:space="preserve">6530 </w:t>
      </w:r>
      <w:ins w:id="1" w:author="Pierre Goblet" w:date="2026-04-21T21:45:00Z" w16du:dateUtc="2026-04-21T19:45:00Z">
        <w:r w:rsidR="002C0116">
          <w:rPr>
            <w:kern w:val="0"/>
            <w:sz w:val="28"/>
            <w:szCs w:val="28"/>
            <w14:ligatures w14:val="none"/>
          </w:rPr>
          <w:t>Thuin</w:t>
        </w:r>
      </w:ins>
    </w:p>
    <w:p w14:paraId="01FF31F7" w14:textId="121F2D6F" w:rsidR="00815217" w:rsidRPr="00815217" w:rsidRDefault="00815217" w:rsidP="002C0116">
      <w:pPr>
        <w:spacing w:line="259" w:lineRule="auto"/>
        <w:rPr>
          <w:kern w:val="0"/>
          <w:sz w:val="36"/>
          <w:szCs w:val="36"/>
          <w14:ligatures w14:val="none"/>
        </w:rPr>
      </w:pP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14:ligatures w14:val="none"/>
        </w:rPr>
        <w:br/>
      </w:r>
      <w:r w:rsidRPr="00815217">
        <w:rPr>
          <w:kern w:val="0"/>
          <w:sz w:val="36"/>
          <w:szCs w:val="36"/>
          <w:u w:val="single"/>
          <w14:ligatures w14:val="none"/>
        </w:rPr>
        <w:t>Concerne </w:t>
      </w:r>
      <w:r w:rsidRPr="00815217">
        <w:rPr>
          <w:kern w:val="0"/>
          <w:sz w:val="36"/>
          <w:szCs w:val="36"/>
          <w14:ligatures w14:val="none"/>
        </w:rPr>
        <w:t xml:space="preserve">: </w:t>
      </w:r>
      <w:r w:rsidRPr="00815217">
        <w:rPr>
          <w:kern w:val="0"/>
          <w:sz w:val="36"/>
          <w:szCs w:val="36"/>
          <w14:ligatures w14:val="none"/>
        </w:rPr>
        <w:tab/>
        <w:t xml:space="preserve">Observations et remarques </w:t>
      </w:r>
      <w:r w:rsidRPr="00815217">
        <w:rPr>
          <w:kern w:val="0"/>
          <w:sz w:val="36"/>
          <w:szCs w:val="36"/>
          <w14:ligatures w14:val="none"/>
        </w:rPr>
        <w:br/>
        <w:t xml:space="preserve"> </w:t>
      </w:r>
      <w:r w:rsidRPr="00815217">
        <w:rPr>
          <w:kern w:val="0"/>
          <w:sz w:val="36"/>
          <w:szCs w:val="36"/>
          <w14:ligatures w14:val="none"/>
        </w:rPr>
        <w:tab/>
        <w:t xml:space="preserve">       </w:t>
      </w:r>
      <w:r w:rsidRPr="00815217">
        <w:rPr>
          <w:kern w:val="0"/>
          <w:sz w:val="36"/>
          <w:szCs w:val="36"/>
          <w14:ligatures w14:val="none"/>
        </w:rPr>
        <w:tab/>
      </w:r>
      <w:r w:rsidRPr="00815217">
        <w:rPr>
          <w:kern w:val="0"/>
          <w:sz w:val="36"/>
          <w:szCs w:val="36"/>
          <w14:ligatures w14:val="none"/>
        </w:rPr>
        <w:tab/>
        <w:t>Enquête Publique pour la construction</w:t>
      </w:r>
      <w:ins w:id="2" w:author="Pierre Goblet" w:date="2026-04-21T21:45:00Z" w16du:dateUtc="2026-04-21T19:45:00Z">
        <w:r w:rsidR="002C0116">
          <w:rPr>
            <w:kern w:val="0"/>
            <w:sz w:val="36"/>
            <w:szCs w:val="36"/>
            <w14:ligatures w14:val="none"/>
          </w:rPr>
          <w:t xml:space="preserve"> et l’exploitation</w:t>
        </w:r>
      </w:ins>
      <w:r w:rsidRPr="00815217">
        <w:rPr>
          <w:kern w:val="0"/>
          <w:sz w:val="36"/>
          <w:szCs w:val="36"/>
          <w14:ligatures w14:val="none"/>
        </w:rPr>
        <w:t xml:space="preserve"> </w:t>
      </w:r>
      <w:ins w:id="3" w:author="Pierre Goblet" w:date="2026-04-21T21:45:00Z" w16du:dateUtc="2026-04-21T19:45:00Z">
        <w:r w:rsidR="002C0116">
          <w:rPr>
            <w:kern w:val="0"/>
            <w:sz w:val="36"/>
            <w:szCs w:val="36"/>
            <w14:ligatures w14:val="none"/>
          </w:rPr>
          <w:t xml:space="preserve">   </w:t>
        </w:r>
      </w:ins>
      <w:r w:rsidRPr="00815217">
        <w:rPr>
          <w:kern w:val="0"/>
          <w:sz w:val="36"/>
          <w:szCs w:val="36"/>
          <w14:ligatures w14:val="none"/>
        </w:rPr>
        <w:t xml:space="preserve">de </w:t>
      </w:r>
      <w:r>
        <w:rPr>
          <w:kern w:val="0"/>
          <w:sz w:val="36"/>
          <w:szCs w:val="36"/>
          <w14:ligatures w14:val="none"/>
        </w:rPr>
        <w:t>4</w:t>
      </w:r>
      <w:r w:rsidRPr="00815217">
        <w:rPr>
          <w:kern w:val="0"/>
          <w:sz w:val="36"/>
          <w:szCs w:val="36"/>
          <w14:ligatures w14:val="none"/>
        </w:rPr>
        <w:t xml:space="preserve"> éoliennes</w:t>
      </w:r>
      <w:r>
        <w:rPr>
          <w:kern w:val="0"/>
          <w:sz w:val="36"/>
          <w:szCs w:val="36"/>
          <w14:ligatures w14:val="none"/>
        </w:rPr>
        <w:t>,</w:t>
      </w:r>
      <w:r>
        <w:rPr>
          <w:kern w:val="0"/>
          <w:sz w:val="36"/>
          <w:szCs w:val="36"/>
          <w14:ligatures w14:val="none"/>
        </w:rPr>
        <w:br/>
        <w:t xml:space="preserve"> </w:t>
      </w:r>
      <w:r>
        <w:rPr>
          <w:kern w:val="0"/>
          <w:sz w:val="36"/>
          <w:szCs w:val="36"/>
          <w14:ligatures w14:val="none"/>
        </w:rPr>
        <w:tab/>
      </w:r>
      <w:r>
        <w:rPr>
          <w:kern w:val="0"/>
          <w:sz w:val="36"/>
          <w:szCs w:val="36"/>
          <w14:ligatures w14:val="none"/>
        </w:rPr>
        <w:tab/>
      </w:r>
      <w:r>
        <w:rPr>
          <w:kern w:val="0"/>
          <w:sz w:val="36"/>
          <w:szCs w:val="36"/>
          <w14:ligatures w14:val="none"/>
        </w:rPr>
        <w:tab/>
        <w:t>RAGNIES 2 par ELAWAN ENERGY WALLONIE S.A.</w:t>
      </w:r>
      <w:r w:rsidRPr="00815217">
        <w:rPr>
          <w:kern w:val="0"/>
          <w:sz w:val="36"/>
          <w:szCs w:val="36"/>
          <w14:ligatures w14:val="none"/>
        </w:rPr>
        <w:t xml:space="preserve"> (202</w:t>
      </w:r>
      <w:r>
        <w:rPr>
          <w:kern w:val="0"/>
          <w:sz w:val="36"/>
          <w:szCs w:val="36"/>
          <w14:ligatures w14:val="none"/>
        </w:rPr>
        <w:t>6</w:t>
      </w:r>
      <w:r w:rsidRPr="00815217">
        <w:rPr>
          <w:kern w:val="0"/>
          <w:sz w:val="36"/>
          <w:szCs w:val="36"/>
          <w14:ligatures w14:val="none"/>
        </w:rPr>
        <w:t>)</w:t>
      </w:r>
    </w:p>
    <w:p w14:paraId="7162EB4A" w14:textId="0FD85E8B" w:rsidR="00815217" w:rsidRDefault="00815217" w:rsidP="001C7192">
      <w:pPr>
        <w:rPr>
          <w:sz w:val="28"/>
          <w:szCs w:val="28"/>
          <w:u w:val="single"/>
        </w:rPr>
      </w:pPr>
    </w:p>
    <w:p w14:paraId="1B077567" w14:textId="77777777" w:rsidR="00815217" w:rsidRDefault="00815217" w:rsidP="001C7192">
      <w:pPr>
        <w:rPr>
          <w:sz w:val="28"/>
          <w:szCs w:val="28"/>
          <w:u w:val="single"/>
        </w:rPr>
      </w:pPr>
    </w:p>
    <w:p w14:paraId="282ADFCC" w14:textId="77777777" w:rsidR="00815217" w:rsidRDefault="00815217" w:rsidP="001C7192">
      <w:pPr>
        <w:rPr>
          <w:sz w:val="28"/>
          <w:szCs w:val="28"/>
          <w:u w:val="single"/>
        </w:rPr>
      </w:pPr>
    </w:p>
    <w:p w14:paraId="42A306E4" w14:textId="40BD7A9D" w:rsidR="00815217" w:rsidRDefault="00815217" w:rsidP="001C7192">
      <w:pPr>
        <w:rPr>
          <w:sz w:val="28"/>
          <w:szCs w:val="28"/>
          <w:u w:val="single"/>
        </w:rPr>
      </w:pPr>
      <w:r>
        <w:rPr>
          <w:sz w:val="28"/>
          <w:szCs w:val="28"/>
          <w:u w:val="single"/>
        </w:rPr>
        <w:br w:type="page"/>
      </w:r>
    </w:p>
    <w:p w14:paraId="499B4863" w14:textId="77777777" w:rsidR="007B77A8" w:rsidRPr="007B77A8" w:rsidRDefault="007B77A8" w:rsidP="007B77A8">
      <w:pPr>
        <w:spacing w:line="259" w:lineRule="auto"/>
        <w:rPr>
          <w:kern w:val="0"/>
          <w14:ligatures w14:val="none"/>
        </w:rPr>
      </w:pPr>
      <w:r w:rsidRPr="007B77A8">
        <w:rPr>
          <w:kern w:val="0"/>
          <w:sz w:val="32"/>
          <w:szCs w:val="32"/>
          <w:u w:val="single"/>
          <w14:ligatures w14:val="none"/>
        </w:rPr>
        <w:lastRenderedPageBreak/>
        <w:t xml:space="preserve">Table des matières  </w:t>
      </w:r>
    </w:p>
    <w:p w14:paraId="4015A217" w14:textId="77777777" w:rsidR="00815217" w:rsidRDefault="00815217" w:rsidP="001C7192">
      <w:pPr>
        <w:rPr>
          <w:sz w:val="28"/>
          <w:szCs w:val="28"/>
          <w:u w:val="single"/>
        </w:rPr>
      </w:pPr>
    </w:p>
    <w:p w14:paraId="5BB4FFC1" w14:textId="77777777" w:rsidR="00815217" w:rsidRDefault="00815217" w:rsidP="001C7192">
      <w:pPr>
        <w:rPr>
          <w:sz w:val="28"/>
          <w:szCs w:val="28"/>
          <w:u w:val="single"/>
        </w:rPr>
      </w:pPr>
    </w:p>
    <w:p w14:paraId="13117B3E" w14:textId="3113B86B" w:rsidR="00815217" w:rsidRPr="008D5068" w:rsidRDefault="0061601B" w:rsidP="0061601B">
      <w:pPr>
        <w:rPr>
          <w:sz w:val="28"/>
          <w:szCs w:val="28"/>
        </w:rPr>
      </w:pPr>
      <w:r w:rsidRPr="0061601B">
        <w:rPr>
          <w:sz w:val="28"/>
          <w:szCs w:val="28"/>
        </w:rPr>
        <w:t xml:space="preserve">1. </w:t>
      </w:r>
      <w:r w:rsidR="00815217" w:rsidRPr="008D5068">
        <w:rPr>
          <w:sz w:val="28"/>
          <w:szCs w:val="28"/>
        </w:rPr>
        <w:t>Concernant la cabine de tête.</w:t>
      </w:r>
      <w:r w:rsidR="008D5068">
        <w:rPr>
          <w:sz w:val="28"/>
          <w:szCs w:val="28"/>
        </w:rPr>
        <w:t xml:space="preserve"> ………………………………………………………………………… </w:t>
      </w:r>
      <w:r w:rsidR="008D5068">
        <w:rPr>
          <w:sz w:val="28"/>
          <w:szCs w:val="28"/>
        </w:rPr>
        <w:tab/>
        <w:t xml:space="preserve"> 3</w:t>
      </w:r>
    </w:p>
    <w:p w14:paraId="605DFE89" w14:textId="77777777" w:rsidR="008D5068" w:rsidRDefault="0061601B" w:rsidP="0061601B">
      <w:pPr>
        <w:rPr>
          <w:sz w:val="28"/>
          <w:szCs w:val="28"/>
        </w:rPr>
      </w:pPr>
      <w:r w:rsidRPr="008D5068">
        <w:rPr>
          <w:sz w:val="28"/>
          <w:szCs w:val="28"/>
        </w:rPr>
        <w:t xml:space="preserve">2. </w:t>
      </w:r>
      <w:r w:rsidR="00815217" w:rsidRPr="008D5068">
        <w:rPr>
          <w:sz w:val="28"/>
          <w:szCs w:val="28"/>
        </w:rPr>
        <w:t>Concernant la capacité de raccordement</w:t>
      </w:r>
      <w:r w:rsidR="008D5068">
        <w:rPr>
          <w:sz w:val="28"/>
          <w:szCs w:val="28"/>
        </w:rPr>
        <w:t xml:space="preserve"> ………………………………………………………..</w:t>
      </w:r>
      <w:r w:rsidR="008D5068">
        <w:rPr>
          <w:sz w:val="28"/>
          <w:szCs w:val="28"/>
        </w:rPr>
        <w:tab/>
        <w:t xml:space="preserve"> 4</w:t>
      </w:r>
    </w:p>
    <w:p w14:paraId="3CCF3AF2" w14:textId="59A3AFB4" w:rsidR="0061601B" w:rsidRDefault="008D5068" w:rsidP="0061601B">
      <w:pPr>
        <w:rPr>
          <w:rFonts w:ascii="Calibri" w:hAnsi="Calibri" w:cs="Calibri"/>
          <w:sz w:val="28"/>
          <w:szCs w:val="28"/>
        </w:rPr>
      </w:pPr>
      <w:r>
        <w:rPr>
          <w:sz w:val="28"/>
          <w:szCs w:val="28"/>
        </w:rPr>
        <w:t>3. C</w:t>
      </w:r>
      <w:r w:rsidR="00815217" w:rsidRPr="008D5068">
        <w:rPr>
          <w:rFonts w:ascii="Calibri" w:hAnsi="Calibri" w:cs="Calibri"/>
          <w:sz w:val="28"/>
          <w:szCs w:val="28"/>
        </w:rPr>
        <w:t>oncernant les Réunions d’informations Préalables</w:t>
      </w:r>
      <w:r>
        <w:rPr>
          <w:rFonts w:ascii="Calibri" w:hAnsi="Calibri" w:cs="Calibri"/>
          <w:sz w:val="28"/>
          <w:szCs w:val="28"/>
        </w:rPr>
        <w:t xml:space="preserve"> ……………………………………….</w:t>
      </w:r>
      <w:r>
        <w:rPr>
          <w:rFonts w:ascii="Calibri" w:hAnsi="Calibri" w:cs="Calibri"/>
          <w:sz w:val="28"/>
          <w:szCs w:val="28"/>
        </w:rPr>
        <w:tab/>
        <w:t xml:space="preserve"> 4</w:t>
      </w:r>
    </w:p>
    <w:p w14:paraId="018B7939" w14:textId="286FC520" w:rsidR="008D5068" w:rsidRPr="008D5068" w:rsidRDefault="008D5068" w:rsidP="008D5068">
      <w:pPr>
        <w:rPr>
          <w:sz w:val="28"/>
          <w:szCs w:val="28"/>
        </w:rPr>
      </w:pPr>
      <w:r>
        <w:rPr>
          <w:sz w:val="28"/>
          <w:szCs w:val="28"/>
        </w:rPr>
        <w:t>4</w:t>
      </w:r>
      <w:r w:rsidRPr="008D5068">
        <w:rPr>
          <w:sz w:val="28"/>
          <w:szCs w:val="28"/>
        </w:rPr>
        <w:t>. Concernant le sol, sous-sol et les fondations</w:t>
      </w:r>
      <w:r>
        <w:rPr>
          <w:sz w:val="28"/>
          <w:szCs w:val="28"/>
        </w:rPr>
        <w:t xml:space="preserve"> …………………………………………………..</w:t>
      </w:r>
      <w:r>
        <w:rPr>
          <w:sz w:val="28"/>
          <w:szCs w:val="28"/>
        </w:rPr>
        <w:tab/>
        <w:t xml:space="preserve"> 4</w:t>
      </w:r>
    </w:p>
    <w:p w14:paraId="218F6B8E" w14:textId="235858C5" w:rsidR="0061601B" w:rsidRPr="008D5068" w:rsidRDefault="008D5068" w:rsidP="0061601B">
      <w:pPr>
        <w:rPr>
          <w:sz w:val="28"/>
          <w:szCs w:val="28"/>
        </w:rPr>
      </w:pPr>
      <w:r>
        <w:rPr>
          <w:sz w:val="28"/>
          <w:szCs w:val="28"/>
        </w:rPr>
        <w:t>5</w:t>
      </w:r>
      <w:r w:rsidR="0061601B" w:rsidRPr="008D5068">
        <w:rPr>
          <w:sz w:val="28"/>
          <w:szCs w:val="28"/>
        </w:rPr>
        <w:t>. Concernant le</w:t>
      </w:r>
      <w:ins w:id="4" w:author="Pierre Goblet" w:date="2026-04-21T21:46:00Z" w16du:dateUtc="2026-04-21T19:46:00Z">
        <w:r w:rsidR="002C0116">
          <w:rPr>
            <w:sz w:val="28"/>
            <w:szCs w:val="28"/>
          </w:rPr>
          <w:t>s</w:t>
        </w:r>
      </w:ins>
      <w:r w:rsidR="0061601B" w:rsidRPr="008D5068">
        <w:rPr>
          <w:sz w:val="28"/>
          <w:szCs w:val="28"/>
        </w:rPr>
        <w:t xml:space="preserve"> PFAS</w:t>
      </w:r>
      <w:r>
        <w:rPr>
          <w:sz w:val="28"/>
          <w:szCs w:val="28"/>
        </w:rPr>
        <w:t xml:space="preserve"> …………………………………………………………………………………………</w:t>
      </w:r>
      <w:r>
        <w:rPr>
          <w:sz w:val="28"/>
          <w:szCs w:val="28"/>
        </w:rPr>
        <w:tab/>
        <w:t xml:space="preserve"> 6</w:t>
      </w:r>
    </w:p>
    <w:p w14:paraId="72D9764D" w14:textId="5A891803" w:rsidR="0061601B" w:rsidRPr="00645F58" w:rsidRDefault="0061601B" w:rsidP="0061601B">
      <w:pPr>
        <w:rPr>
          <w:sz w:val="28"/>
          <w:szCs w:val="28"/>
        </w:rPr>
      </w:pPr>
      <w:r w:rsidRPr="008D5068">
        <w:rPr>
          <w:sz w:val="28"/>
          <w:szCs w:val="28"/>
        </w:rPr>
        <w:t>6. Concernant la biodiversité</w:t>
      </w:r>
      <w:r w:rsidR="008D5068">
        <w:rPr>
          <w:sz w:val="28"/>
          <w:szCs w:val="28"/>
        </w:rPr>
        <w:t xml:space="preserve"> ………………………………………………………………………………</w:t>
      </w:r>
      <w:r w:rsidR="008D5068">
        <w:rPr>
          <w:sz w:val="28"/>
          <w:szCs w:val="28"/>
        </w:rPr>
        <w:tab/>
        <w:t xml:space="preserve"> 7</w:t>
      </w:r>
    </w:p>
    <w:p w14:paraId="55CA289D" w14:textId="0FE60C7C" w:rsidR="007B77A8" w:rsidRPr="00645F58" w:rsidRDefault="0061601B" w:rsidP="007B77A8">
      <w:pPr>
        <w:rPr>
          <w:sz w:val="28"/>
          <w:szCs w:val="28"/>
        </w:rPr>
      </w:pPr>
      <w:r w:rsidRPr="008D5068">
        <w:rPr>
          <w:sz w:val="28"/>
          <w:szCs w:val="28"/>
        </w:rPr>
        <w:t xml:space="preserve">7. </w:t>
      </w:r>
      <w:r w:rsidR="007B77A8" w:rsidRPr="008D5068">
        <w:rPr>
          <w:sz w:val="28"/>
          <w:szCs w:val="28"/>
        </w:rPr>
        <w:t xml:space="preserve">Concernant </w:t>
      </w:r>
      <w:ins w:id="5" w:author="Pierre Goblet" w:date="2026-04-21T21:46:00Z" w16du:dateUtc="2026-04-21T19:46:00Z">
        <w:r w:rsidR="002C0116">
          <w:rPr>
            <w:sz w:val="28"/>
            <w:szCs w:val="28"/>
          </w:rPr>
          <w:t>l</w:t>
        </w:r>
      </w:ins>
      <w:del w:id="6" w:author="Pierre Goblet" w:date="2026-04-21T21:46:00Z" w16du:dateUtc="2026-04-21T19:46:00Z">
        <w:r w:rsidR="007B77A8" w:rsidRPr="00645F58" w:rsidDel="002C0116">
          <w:rPr>
            <w:sz w:val="28"/>
            <w:szCs w:val="28"/>
          </w:rPr>
          <w:delText>L</w:delText>
        </w:r>
      </w:del>
      <w:r w:rsidR="007B77A8" w:rsidRPr="00645F58">
        <w:rPr>
          <w:sz w:val="28"/>
          <w:szCs w:val="28"/>
        </w:rPr>
        <w:t>’intérêt du projet sur l</w:t>
      </w:r>
      <w:ins w:id="7" w:author="Pierre Goblet" w:date="2026-04-21T21:46:00Z" w16du:dateUtc="2026-04-21T19:46:00Z">
        <w:r w:rsidR="002C0116">
          <w:rPr>
            <w:sz w:val="28"/>
            <w:szCs w:val="28"/>
          </w:rPr>
          <w:t>a réduction d</w:t>
        </w:r>
      </w:ins>
      <w:r w:rsidR="007B77A8" w:rsidRPr="00645F58">
        <w:rPr>
          <w:sz w:val="28"/>
          <w:szCs w:val="28"/>
        </w:rPr>
        <w:t>es émissions de CO2</w:t>
      </w:r>
      <w:r w:rsidR="008D5068">
        <w:rPr>
          <w:sz w:val="28"/>
          <w:szCs w:val="28"/>
        </w:rPr>
        <w:t xml:space="preserve"> ………………………………..</w:t>
      </w:r>
      <w:r w:rsidR="008D5068">
        <w:rPr>
          <w:sz w:val="28"/>
          <w:szCs w:val="28"/>
        </w:rPr>
        <w:tab/>
        <w:t xml:space="preserve"> 8</w:t>
      </w:r>
    </w:p>
    <w:p w14:paraId="546782B2" w14:textId="2E369005" w:rsidR="007B77A8" w:rsidRPr="008D5068" w:rsidRDefault="0061601B" w:rsidP="007B77A8">
      <w:pPr>
        <w:rPr>
          <w:sz w:val="28"/>
          <w:szCs w:val="28"/>
        </w:rPr>
      </w:pPr>
      <w:r w:rsidRPr="008D5068">
        <w:rPr>
          <w:sz w:val="28"/>
          <w:szCs w:val="28"/>
        </w:rPr>
        <w:t xml:space="preserve">8. </w:t>
      </w:r>
      <w:r w:rsidR="007B77A8" w:rsidRPr="008D5068">
        <w:rPr>
          <w:sz w:val="28"/>
          <w:szCs w:val="28"/>
        </w:rPr>
        <w:t>Concernant les subventions aux gestionnaires d’éolienne</w:t>
      </w:r>
      <w:r w:rsidR="008D5068">
        <w:rPr>
          <w:sz w:val="28"/>
          <w:szCs w:val="28"/>
        </w:rPr>
        <w:t xml:space="preserve"> ………………………………</w:t>
      </w:r>
      <w:r w:rsidR="008D5068">
        <w:rPr>
          <w:sz w:val="28"/>
          <w:szCs w:val="28"/>
        </w:rPr>
        <w:tab/>
        <w:t xml:space="preserve"> 8</w:t>
      </w:r>
    </w:p>
    <w:p w14:paraId="5A9FF22C" w14:textId="77777777" w:rsidR="00815217" w:rsidRPr="008D5068" w:rsidRDefault="00815217" w:rsidP="001C7192">
      <w:pPr>
        <w:rPr>
          <w:sz w:val="28"/>
          <w:szCs w:val="28"/>
        </w:rPr>
      </w:pPr>
    </w:p>
    <w:p w14:paraId="208370D8" w14:textId="77777777" w:rsidR="00815217" w:rsidRPr="008D5068" w:rsidRDefault="00815217" w:rsidP="001C7192">
      <w:pPr>
        <w:rPr>
          <w:sz w:val="28"/>
          <w:szCs w:val="28"/>
        </w:rPr>
      </w:pPr>
    </w:p>
    <w:p w14:paraId="4BB9F56E" w14:textId="5B5930DD" w:rsidR="00815217" w:rsidRDefault="00815217" w:rsidP="001C7192">
      <w:pPr>
        <w:rPr>
          <w:sz w:val="28"/>
          <w:szCs w:val="28"/>
          <w:u w:val="single"/>
        </w:rPr>
      </w:pPr>
      <w:r>
        <w:rPr>
          <w:sz w:val="28"/>
          <w:szCs w:val="28"/>
          <w:u w:val="single"/>
        </w:rPr>
        <w:br w:type="page"/>
      </w:r>
    </w:p>
    <w:p w14:paraId="7560DEC9" w14:textId="77777777" w:rsidR="008D5068" w:rsidRDefault="008D5068" w:rsidP="00894568">
      <w:pPr>
        <w:rPr>
          <w:sz w:val="28"/>
          <w:szCs w:val="28"/>
        </w:rPr>
      </w:pPr>
    </w:p>
    <w:p w14:paraId="2DEC7547" w14:textId="7E3FEC80" w:rsidR="001C7192" w:rsidRPr="00894568" w:rsidRDefault="00894568" w:rsidP="00894568">
      <w:pPr>
        <w:rPr>
          <w:sz w:val="28"/>
          <w:szCs w:val="28"/>
          <w:u w:val="single"/>
        </w:rPr>
      </w:pPr>
      <w:r w:rsidRPr="00894568">
        <w:rPr>
          <w:sz w:val="28"/>
          <w:szCs w:val="28"/>
        </w:rPr>
        <w:t xml:space="preserve">1. </w:t>
      </w:r>
      <w:r w:rsidR="001C7192" w:rsidRPr="00894568">
        <w:rPr>
          <w:sz w:val="28"/>
          <w:szCs w:val="28"/>
          <w:u w:val="single"/>
        </w:rPr>
        <w:t>Concernant la cabine de tête.</w:t>
      </w:r>
    </w:p>
    <w:p w14:paraId="635BF231" w14:textId="2A153503" w:rsidR="001C7192" w:rsidRPr="00894568" w:rsidRDefault="001C7192" w:rsidP="001C7192">
      <w:pPr>
        <w:rPr>
          <w:rStyle w:val="fontstyle01"/>
          <w:rFonts w:ascii="Calibri" w:hAnsi="Calibri" w:cs="Calibri"/>
          <w:sz w:val="22"/>
          <w:szCs w:val="22"/>
        </w:rPr>
      </w:pPr>
      <w:r w:rsidRPr="00894568">
        <w:rPr>
          <w:sz w:val="22"/>
          <w:szCs w:val="22"/>
          <w:u w:val="single"/>
        </w:rPr>
        <w:t>La cabine de tête se situe à environ 35m de notre verger et 200m de notre habitation.</w:t>
      </w:r>
      <w:r w:rsidRPr="00894568">
        <w:rPr>
          <w:sz w:val="22"/>
          <w:szCs w:val="22"/>
          <w:u w:val="single"/>
        </w:rPr>
        <w:br/>
      </w:r>
      <w:r w:rsidRPr="00894568">
        <w:rPr>
          <w:sz w:val="22"/>
          <w:szCs w:val="22"/>
        </w:rPr>
        <w:t xml:space="preserve">Nous sommes inquiet de </w:t>
      </w:r>
      <w:r w:rsidRPr="00894568">
        <w:rPr>
          <w:color w:val="EE0000"/>
          <w:sz w:val="22"/>
          <w:szCs w:val="22"/>
          <w:u w:val="single"/>
        </w:rPr>
        <w:t>l’impact sonore</w:t>
      </w:r>
      <w:r w:rsidRPr="00894568">
        <w:rPr>
          <w:color w:val="EE0000"/>
          <w:sz w:val="22"/>
          <w:szCs w:val="22"/>
        </w:rPr>
        <w:t xml:space="preserve"> </w:t>
      </w:r>
      <w:r w:rsidRPr="00894568">
        <w:rPr>
          <w:sz w:val="22"/>
          <w:szCs w:val="22"/>
        </w:rPr>
        <w:t>dans no</w:t>
      </w:r>
      <w:ins w:id="8" w:author="Pierre Goblet" w:date="2026-04-21T21:47:00Z" w16du:dateUtc="2026-04-21T19:47:00Z">
        <w:r w:rsidR="002C0116">
          <w:rPr>
            <w:sz w:val="22"/>
            <w:szCs w:val="22"/>
          </w:rPr>
          <w:t>s</w:t>
        </w:r>
      </w:ins>
      <w:del w:id="9" w:author="Pierre Goblet" w:date="2026-04-21T21:47:00Z" w16du:dateUtc="2026-04-21T19:47:00Z">
        <w:r w:rsidRPr="00894568" w:rsidDel="002C0116">
          <w:rPr>
            <w:sz w:val="22"/>
            <w:szCs w:val="22"/>
          </w:rPr>
          <w:delText>tre</w:delText>
        </w:r>
      </w:del>
      <w:r w:rsidRPr="00894568">
        <w:rPr>
          <w:sz w:val="22"/>
          <w:szCs w:val="22"/>
        </w:rPr>
        <w:t xml:space="preserve"> jardin et habitation.</w:t>
      </w:r>
      <w:r w:rsidRPr="00894568">
        <w:rPr>
          <w:sz w:val="22"/>
          <w:szCs w:val="22"/>
        </w:rPr>
        <w:br/>
        <w:t>Déjà impacté par les bruits (transfo et ligne haute tension) du poste de Thuillies, très perceptible par temps de brouillard, notre environnement sonore par effet cumulatif deviendra in</w:t>
      </w:r>
      <w:ins w:id="10" w:author="Pierre Goblet" w:date="2026-04-21T21:49:00Z" w16du:dateUtc="2026-04-21T19:49:00Z">
        <w:r w:rsidR="002C0116">
          <w:rPr>
            <w:sz w:val="22"/>
            <w:szCs w:val="22"/>
          </w:rPr>
          <w:t>tolérable</w:t>
        </w:r>
      </w:ins>
      <w:del w:id="11" w:author="Pierre Goblet" w:date="2026-04-21T21:48:00Z" w16du:dateUtc="2026-04-21T19:48:00Z">
        <w:r w:rsidRPr="00894568" w:rsidDel="002C0116">
          <w:rPr>
            <w:sz w:val="22"/>
            <w:szCs w:val="22"/>
          </w:rPr>
          <w:delText>tolérable</w:delText>
        </w:r>
      </w:del>
      <w:r w:rsidRPr="00894568">
        <w:rPr>
          <w:sz w:val="22"/>
          <w:szCs w:val="22"/>
        </w:rPr>
        <w:t xml:space="preserve">. </w:t>
      </w:r>
      <w:r w:rsidRPr="00894568">
        <w:rPr>
          <w:sz w:val="22"/>
          <w:szCs w:val="22"/>
        </w:rPr>
        <w:br/>
        <w:t>Nous serons s</w:t>
      </w:r>
      <w:ins w:id="12" w:author="Pierre Goblet" w:date="2026-04-21T21:48:00Z" w16du:dateUtc="2026-04-21T19:48:00Z">
        <w:r w:rsidR="002C0116">
          <w:rPr>
            <w:sz w:val="22"/>
            <w:szCs w:val="22"/>
          </w:rPr>
          <w:t>oumis</w:t>
        </w:r>
      </w:ins>
      <w:del w:id="13" w:author="Pierre Goblet" w:date="2026-04-21T21:48:00Z" w16du:dateUtc="2026-04-21T19:48:00Z">
        <w:r w:rsidRPr="00894568" w:rsidDel="002C0116">
          <w:rPr>
            <w:sz w:val="22"/>
            <w:szCs w:val="22"/>
          </w:rPr>
          <w:delText>ujet</w:delText>
        </w:r>
      </w:del>
      <w:r w:rsidRPr="00894568">
        <w:rPr>
          <w:sz w:val="22"/>
          <w:szCs w:val="22"/>
        </w:rPr>
        <w:t xml:space="preserve"> à un bourdonnement (50hz) permanant insupportable.</w:t>
      </w:r>
      <w:r w:rsidRPr="00894568">
        <w:rPr>
          <w:sz w:val="22"/>
          <w:szCs w:val="22"/>
        </w:rPr>
        <w:br/>
      </w:r>
      <w:r w:rsidRPr="00894568">
        <w:rPr>
          <w:sz w:val="22"/>
          <w:szCs w:val="22"/>
        </w:rPr>
        <w:br/>
      </w:r>
      <w:r w:rsidRPr="00894568">
        <w:rPr>
          <w:color w:val="EE0000"/>
          <w:sz w:val="22"/>
          <w:szCs w:val="22"/>
        </w:rPr>
        <w:t xml:space="preserve">L’impact visuel </w:t>
      </w:r>
      <w:r w:rsidRPr="00894568">
        <w:rPr>
          <w:sz w:val="22"/>
          <w:szCs w:val="22"/>
        </w:rPr>
        <w:t>est également très important. En effet aucune construction n’est présente dans cette zone.</w:t>
      </w:r>
      <w:r w:rsidRPr="00894568">
        <w:rPr>
          <w:sz w:val="22"/>
          <w:szCs w:val="22"/>
        </w:rPr>
        <w:br/>
        <w:t xml:space="preserve">C’est pourquoi, afin de cacher cet unique bâtiment, nous demandons </w:t>
      </w:r>
      <w:r w:rsidRPr="00894568">
        <w:rPr>
          <w:color w:val="EE0000"/>
          <w:sz w:val="22"/>
          <w:szCs w:val="22"/>
          <w:u w:val="single"/>
        </w:rPr>
        <w:t>de planter tout autour</w:t>
      </w:r>
      <w:r w:rsidRPr="00894568">
        <w:rPr>
          <w:color w:val="EE0000"/>
          <w:sz w:val="22"/>
          <w:szCs w:val="22"/>
        </w:rPr>
        <w:t xml:space="preserve"> </w:t>
      </w:r>
      <w:r w:rsidRPr="00894568">
        <w:rPr>
          <w:sz w:val="22"/>
          <w:szCs w:val="22"/>
        </w:rPr>
        <w:t>une haie d’arbres et arbustes d’essences locales et bénéfiques aux oiseaux et à la faune locale.</w:t>
      </w:r>
      <w:r w:rsidRPr="00894568">
        <w:rPr>
          <w:sz w:val="22"/>
          <w:szCs w:val="22"/>
        </w:rPr>
        <w:br/>
        <w:t xml:space="preserve">Cette haie permettra également de réduire un peu l’impact sonore </w:t>
      </w:r>
      <w:r w:rsidR="00894568">
        <w:rPr>
          <w:sz w:val="22"/>
          <w:szCs w:val="22"/>
        </w:rPr>
        <w:t>lorsqu’il y a des feuilles sur les arbres (6 mois de l’année)</w:t>
      </w:r>
      <w:r w:rsidRPr="00894568">
        <w:rPr>
          <w:sz w:val="22"/>
          <w:szCs w:val="22"/>
        </w:rPr>
        <w:t>.</w:t>
      </w:r>
      <w:r w:rsidRPr="00894568">
        <w:rPr>
          <w:sz w:val="22"/>
          <w:szCs w:val="22"/>
        </w:rPr>
        <w:br/>
      </w:r>
      <w:r w:rsidRPr="00894568">
        <w:rPr>
          <w:sz w:val="22"/>
          <w:szCs w:val="22"/>
        </w:rPr>
        <w:br/>
      </w:r>
      <w:r w:rsidRPr="00894568">
        <w:rPr>
          <w:rFonts w:ascii="Calibri" w:hAnsi="Calibri" w:cs="Calibri"/>
          <w:sz w:val="22"/>
          <w:szCs w:val="22"/>
          <w:u w:val="single"/>
        </w:rPr>
        <w:t>Le dérangement durant les travaux</w:t>
      </w:r>
      <w:r w:rsidRPr="00894568">
        <w:rPr>
          <w:rFonts w:ascii="Calibri" w:hAnsi="Calibri" w:cs="Calibri"/>
          <w:sz w:val="22"/>
          <w:szCs w:val="22"/>
        </w:rPr>
        <w:t>, pour le placement des câbles et la construction de la cabine de tête dans le fond de notre jardin va également fortement nous impacter.</w:t>
      </w:r>
      <w:r w:rsidRPr="00894568">
        <w:rPr>
          <w:rFonts w:ascii="Calibri" w:hAnsi="Calibri" w:cs="Calibri"/>
          <w:sz w:val="22"/>
          <w:szCs w:val="22"/>
        </w:rPr>
        <w:br/>
        <w:t>De plus, le chemin ne sera plus utilisable par nos enfants et nous même pendant les travaux.</w:t>
      </w:r>
      <w:r w:rsidRPr="00894568">
        <w:rPr>
          <w:rFonts w:ascii="Calibri" w:hAnsi="Calibri" w:cs="Calibri"/>
          <w:sz w:val="22"/>
          <w:szCs w:val="22"/>
        </w:rPr>
        <w:br/>
        <w:t>Cette sortie au fond de notre jardin nous permet d’éviter à pied ou à vélo</w:t>
      </w:r>
      <w:del w:id="14" w:author="Pierre Goblet" w:date="2026-04-21T21:50:00Z" w16du:dateUtc="2026-04-21T19:50:00Z">
        <w:r w:rsidRPr="00894568" w:rsidDel="002C0116">
          <w:rPr>
            <w:rFonts w:ascii="Calibri" w:hAnsi="Calibri" w:cs="Calibri"/>
            <w:sz w:val="22"/>
            <w:szCs w:val="22"/>
          </w:rPr>
          <w:delText>s</w:delText>
        </w:r>
      </w:del>
      <w:r w:rsidRPr="00894568">
        <w:rPr>
          <w:rFonts w:ascii="Calibri" w:hAnsi="Calibri" w:cs="Calibri"/>
          <w:sz w:val="22"/>
          <w:szCs w:val="22"/>
        </w:rPr>
        <w:t>, les routes fréquentées par les véhicule</w:t>
      </w:r>
      <w:r w:rsidR="00894568">
        <w:rPr>
          <w:rFonts w:ascii="Calibri" w:hAnsi="Calibri" w:cs="Calibri"/>
          <w:sz w:val="22"/>
          <w:szCs w:val="22"/>
        </w:rPr>
        <w:t>s</w:t>
      </w:r>
      <w:r w:rsidRPr="00894568">
        <w:rPr>
          <w:rFonts w:ascii="Calibri" w:hAnsi="Calibri" w:cs="Calibri"/>
          <w:sz w:val="22"/>
          <w:szCs w:val="22"/>
        </w:rPr>
        <w:t xml:space="preserve"> à moteur.</w:t>
      </w:r>
      <w:r w:rsidRPr="00894568">
        <w:rPr>
          <w:rFonts w:ascii="Calibri" w:hAnsi="Calibri" w:cs="Calibri"/>
          <w:sz w:val="22"/>
          <w:szCs w:val="22"/>
        </w:rPr>
        <w:br/>
        <w:t>Les agriculteurs auront également des difficultés pour accéder à leurs champs.</w:t>
      </w:r>
      <w:r w:rsidRPr="00894568">
        <w:rPr>
          <w:rFonts w:ascii="Calibri" w:hAnsi="Calibri" w:cs="Calibri"/>
          <w:sz w:val="22"/>
          <w:szCs w:val="22"/>
        </w:rPr>
        <w:br/>
      </w:r>
      <w:r w:rsidRPr="00894568">
        <w:rPr>
          <w:rFonts w:ascii="Calibri" w:hAnsi="Calibri" w:cs="Calibri"/>
          <w:sz w:val="22"/>
          <w:szCs w:val="22"/>
        </w:rPr>
        <w:br/>
      </w:r>
      <w:r w:rsidRPr="00894568">
        <w:rPr>
          <w:rFonts w:ascii="Calibri" w:hAnsi="Calibri" w:cs="Calibri"/>
          <w:color w:val="EE0000"/>
          <w:sz w:val="22"/>
          <w:szCs w:val="22"/>
        </w:rPr>
        <w:t xml:space="preserve">Le dérangement </w:t>
      </w:r>
      <w:r w:rsidRPr="00894568">
        <w:rPr>
          <w:rFonts w:ascii="Calibri" w:hAnsi="Calibri" w:cs="Calibri"/>
          <w:sz w:val="22"/>
          <w:szCs w:val="22"/>
        </w:rPr>
        <w:t xml:space="preserve">ne sera pas limité au travaux, des </w:t>
      </w:r>
      <w:r w:rsidRPr="00894568">
        <w:rPr>
          <w:rFonts w:ascii="Calibri" w:hAnsi="Calibri" w:cs="Calibri"/>
          <w:sz w:val="22"/>
          <w:szCs w:val="22"/>
          <w:u w:val="single"/>
        </w:rPr>
        <w:t>camions de maintenance</w:t>
      </w:r>
      <w:r w:rsidRPr="00894568">
        <w:rPr>
          <w:rFonts w:ascii="Calibri" w:hAnsi="Calibri" w:cs="Calibri"/>
          <w:sz w:val="22"/>
          <w:szCs w:val="22"/>
        </w:rPr>
        <w:t xml:space="preserve"> viendront stationner à coté de notre jardin. </w:t>
      </w:r>
      <w:r w:rsidRPr="00894568">
        <w:rPr>
          <w:rFonts w:ascii="Calibri" w:hAnsi="Calibri" w:cs="Calibri"/>
          <w:sz w:val="22"/>
          <w:szCs w:val="22"/>
        </w:rPr>
        <w:br/>
      </w:r>
      <w:r w:rsidRPr="00894568">
        <w:rPr>
          <w:rFonts w:ascii="Calibri" w:hAnsi="Calibri" w:cs="Calibri"/>
          <w:sz w:val="22"/>
          <w:szCs w:val="22"/>
        </w:rPr>
        <w:br/>
        <w:t xml:space="preserve">A la page 21 EIE nous écrit : </w:t>
      </w:r>
      <w:r w:rsidRPr="00894568">
        <w:rPr>
          <w:rFonts w:ascii="Calibri" w:hAnsi="Calibri" w:cs="Calibri"/>
          <w:sz w:val="22"/>
          <w:szCs w:val="22"/>
        </w:rPr>
        <w:br/>
        <w:t>« </w:t>
      </w:r>
      <w:r w:rsidRPr="00894568">
        <w:rPr>
          <w:rFonts w:ascii="Calibri" w:hAnsi="Calibri" w:cs="Calibri"/>
          <w:i/>
          <w:iCs/>
          <w:sz w:val="22"/>
          <w:szCs w:val="22"/>
        </w:rPr>
        <w:t>• Pose de câbles électriques souterrains moyenne tension (15 kV) entre les éoliennes et la cabine</w:t>
      </w:r>
      <w:ins w:id="15" w:author="Pierre Goblet" w:date="2026-04-21T21:50:00Z" w16du:dateUtc="2026-04-21T19:50:00Z">
        <w:r w:rsidR="002C0116">
          <w:rPr>
            <w:rFonts w:ascii="Calibri" w:hAnsi="Calibri" w:cs="Calibri"/>
            <w:i/>
            <w:iCs/>
            <w:sz w:val="22"/>
            <w:szCs w:val="22"/>
          </w:rPr>
          <w:t xml:space="preserve"> </w:t>
        </w:r>
      </w:ins>
      <w:r w:rsidRPr="00894568">
        <w:rPr>
          <w:rFonts w:ascii="Calibri" w:hAnsi="Calibri" w:cs="Calibri"/>
          <w:i/>
          <w:iCs/>
          <w:sz w:val="22"/>
          <w:szCs w:val="22"/>
        </w:rPr>
        <w:t>de tête ;</w:t>
      </w:r>
      <w:r w:rsidRPr="00894568">
        <w:rPr>
          <w:rFonts w:ascii="Calibri" w:hAnsi="Calibri" w:cs="Calibri"/>
          <w:i/>
          <w:iCs/>
          <w:sz w:val="22"/>
          <w:szCs w:val="22"/>
        </w:rPr>
        <w:br/>
        <w:t>• Pose d’un câble électrique souterrain moyenne tension (10,8 kV) entre la cabine de tête et le poste de raccordement de Thuillies.</w:t>
      </w:r>
      <w:r w:rsidRPr="00894568">
        <w:rPr>
          <w:rFonts w:ascii="Calibri" w:hAnsi="Calibri" w:cs="Calibri"/>
          <w:sz w:val="22"/>
          <w:szCs w:val="22"/>
        </w:rPr>
        <w:t> »</w:t>
      </w:r>
      <w:r w:rsidRPr="00894568">
        <w:rPr>
          <w:rFonts w:ascii="Calibri" w:hAnsi="Calibri" w:cs="Calibri"/>
          <w:sz w:val="22"/>
          <w:szCs w:val="22"/>
        </w:rPr>
        <w:br/>
        <w:t>Et à la page 346, EIE  écrit: « </w:t>
      </w:r>
      <w:r w:rsidRPr="00894568">
        <w:rPr>
          <w:rStyle w:val="fontstyle01"/>
          <w:rFonts w:ascii="Calibri" w:hAnsi="Calibri" w:cs="Calibri"/>
          <w:i/>
          <w:iCs/>
          <w:sz w:val="22"/>
          <w:szCs w:val="22"/>
        </w:rPr>
        <w:t>La tension à laquelle l’électricité produite par le parc est injectée dans le réseau dépend de la capacité d’accueil du poste de transformation où est réalisée cette injection (ainsi que de la puissance installée du parc). Ainsi, lorsque les postes de moyenne tension sont saturés (ou que la puissance installée du parc est supérieure à 25 MW), l’injection dans le réseau se fait à haute tension, généralement à 70 kV. Dans ce cas, un transformateur additionnel est nécessaire entre la cabine de tête et le poste de raccordement au réseau. »</w:t>
      </w:r>
    </w:p>
    <w:p w14:paraId="02F3853E" w14:textId="04BD415A" w:rsidR="00894568" w:rsidRDefault="001C7192" w:rsidP="0061601B">
      <w:r w:rsidRPr="00894568">
        <w:rPr>
          <w:rFonts w:ascii="Calibri" w:hAnsi="Calibri" w:cs="Calibri"/>
          <w:sz w:val="22"/>
          <w:szCs w:val="22"/>
        </w:rPr>
        <w:t xml:space="preserve">La tension de service du poste de Thuillies est de 150KV. </w:t>
      </w:r>
      <w:r w:rsidRPr="00894568">
        <w:rPr>
          <w:rFonts w:ascii="Calibri" w:hAnsi="Calibri" w:cs="Calibri"/>
          <w:sz w:val="22"/>
          <w:szCs w:val="22"/>
        </w:rPr>
        <w:br/>
        <w:t>la puissance du parc est de 27,2MW max.</w:t>
      </w:r>
      <w:r w:rsidRPr="00894568">
        <w:rPr>
          <w:rFonts w:ascii="Calibri" w:hAnsi="Calibri" w:cs="Calibri"/>
          <w:sz w:val="22"/>
          <w:szCs w:val="22"/>
        </w:rPr>
        <w:br/>
      </w:r>
      <w:r w:rsidRPr="00894568">
        <w:rPr>
          <w:rFonts w:ascii="Calibri" w:hAnsi="Calibri" w:cs="Calibri"/>
          <w:sz w:val="22"/>
          <w:szCs w:val="22"/>
          <w:u w:val="single"/>
        </w:rPr>
        <w:t>Est -ce que d</w:t>
      </w:r>
      <w:r w:rsidR="00894568">
        <w:rPr>
          <w:rFonts w:ascii="Calibri" w:hAnsi="Calibri" w:cs="Calibri"/>
          <w:sz w:val="22"/>
          <w:szCs w:val="22"/>
          <w:u w:val="single"/>
        </w:rPr>
        <w:t>’</w:t>
      </w:r>
      <w:r w:rsidRPr="00894568">
        <w:rPr>
          <w:rFonts w:ascii="Calibri" w:hAnsi="Calibri" w:cs="Calibri"/>
          <w:sz w:val="22"/>
          <w:szCs w:val="22"/>
          <w:u w:val="single"/>
        </w:rPr>
        <w:t>important</w:t>
      </w:r>
      <w:ins w:id="16" w:author="Pierre Goblet" w:date="2026-04-21T21:51:00Z" w16du:dateUtc="2026-04-21T19:51:00Z">
        <w:r w:rsidR="002C0116">
          <w:rPr>
            <w:rFonts w:ascii="Calibri" w:hAnsi="Calibri" w:cs="Calibri"/>
            <w:sz w:val="22"/>
            <w:szCs w:val="22"/>
            <w:u w:val="single"/>
          </w:rPr>
          <w:t>s</w:t>
        </w:r>
      </w:ins>
      <w:r w:rsidRPr="00894568">
        <w:rPr>
          <w:rFonts w:ascii="Calibri" w:hAnsi="Calibri" w:cs="Calibri"/>
          <w:sz w:val="22"/>
          <w:szCs w:val="22"/>
          <w:u w:val="single"/>
        </w:rPr>
        <w:t xml:space="preserve"> transformateurs seront présents dans la cabine de tête ?</w:t>
      </w:r>
      <w:r w:rsidRPr="00894568">
        <w:rPr>
          <w:rFonts w:ascii="Calibri" w:hAnsi="Calibri" w:cs="Calibri"/>
          <w:sz w:val="22"/>
          <w:szCs w:val="22"/>
        </w:rPr>
        <w:t xml:space="preserve"> </w:t>
      </w:r>
      <w:r w:rsidRPr="00894568">
        <w:rPr>
          <w:rFonts w:ascii="Calibri" w:hAnsi="Calibri" w:cs="Calibri"/>
          <w:sz w:val="22"/>
          <w:szCs w:val="22"/>
        </w:rPr>
        <w:br/>
        <w:t xml:space="preserve">Aucune indication n’est donnée dans l’EIE sur le type de transformateur utilisé dans la cabine de tête. </w:t>
      </w:r>
      <w:r w:rsidRPr="00894568">
        <w:rPr>
          <w:rFonts w:ascii="Calibri" w:hAnsi="Calibri" w:cs="Calibri"/>
          <w:sz w:val="22"/>
          <w:szCs w:val="22"/>
        </w:rPr>
        <w:br/>
      </w:r>
      <w:r w:rsidRPr="00894568">
        <w:rPr>
          <w:rFonts w:ascii="Calibri" w:hAnsi="Calibri" w:cs="Calibri"/>
          <w:color w:val="EE0000"/>
          <w:sz w:val="22"/>
          <w:szCs w:val="22"/>
        </w:rPr>
        <w:t xml:space="preserve">Les risques de pollution liés aux éventuelles huiles utilisées posent problème vu </w:t>
      </w:r>
      <w:r w:rsidRPr="00894568">
        <w:rPr>
          <w:rFonts w:ascii="Calibri" w:hAnsi="Calibri" w:cs="Calibri"/>
          <w:color w:val="EE0000"/>
          <w:sz w:val="22"/>
          <w:szCs w:val="22"/>
          <w:u w:val="single"/>
        </w:rPr>
        <w:t>la proximité du</w:t>
      </w:r>
      <w:r w:rsidRPr="00D81DC3">
        <w:rPr>
          <w:color w:val="EE0000"/>
          <w:u w:val="single"/>
        </w:rPr>
        <w:t xml:space="preserve"> </w:t>
      </w:r>
      <w:r w:rsidRPr="00DC0E56">
        <w:rPr>
          <w:color w:val="EE0000"/>
          <w:sz w:val="40"/>
          <w:szCs w:val="40"/>
          <w:u w:val="single"/>
        </w:rPr>
        <w:t>ruisseau à</w:t>
      </w:r>
      <w:r w:rsidRPr="00D81DC3">
        <w:rPr>
          <w:color w:val="EE0000"/>
          <w:u w:val="single"/>
        </w:rPr>
        <w:t xml:space="preserve"> </w:t>
      </w:r>
      <w:r w:rsidRPr="00DC0E56">
        <w:rPr>
          <w:color w:val="EE0000"/>
          <w:sz w:val="40"/>
          <w:szCs w:val="40"/>
          <w:u w:val="single"/>
        </w:rPr>
        <w:t>30m</w:t>
      </w:r>
      <w:r w:rsidRPr="00D81DC3">
        <w:rPr>
          <w:color w:val="EE0000"/>
          <w:u w:val="single"/>
        </w:rPr>
        <w:t xml:space="preserve"> de leur cabine de tête.  </w:t>
      </w:r>
      <w:r w:rsidRPr="00D81DC3">
        <w:rPr>
          <w:u w:val="single"/>
        </w:rPr>
        <w:br/>
      </w:r>
      <w:r w:rsidRPr="004A7816">
        <w:rPr>
          <w:color w:val="EE0000"/>
        </w:rPr>
        <w:t xml:space="preserve">Les risques liés aux incendies </w:t>
      </w:r>
      <w:r>
        <w:t>ne sont pas nul</w:t>
      </w:r>
      <w:ins w:id="17" w:author="Pierre Goblet" w:date="2026-04-21T21:51:00Z" w16du:dateUtc="2026-04-21T19:51:00Z">
        <w:r w:rsidR="002C0116">
          <w:t>s également</w:t>
        </w:r>
      </w:ins>
      <w:r>
        <w:t xml:space="preserve">. </w:t>
      </w:r>
      <w:r>
        <w:br/>
      </w:r>
    </w:p>
    <w:p w14:paraId="086DC3D8" w14:textId="77777777" w:rsidR="00894568" w:rsidRDefault="00894568" w:rsidP="0061601B"/>
    <w:p w14:paraId="697FD55C" w14:textId="4E04215A" w:rsidR="0061601B" w:rsidRPr="00004BF3" w:rsidRDefault="006441C7" w:rsidP="0061601B">
      <w:pPr>
        <w:rPr>
          <w:sz w:val="28"/>
          <w:szCs w:val="28"/>
          <w:u w:val="single"/>
        </w:rPr>
      </w:pPr>
      <w:r w:rsidRPr="006441C7">
        <w:rPr>
          <w:sz w:val="28"/>
          <w:szCs w:val="28"/>
        </w:rPr>
        <w:lastRenderedPageBreak/>
        <w:t>2.</w:t>
      </w:r>
      <w:r>
        <w:rPr>
          <w:sz w:val="28"/>
          <w:szCs w:val="28"/>
        </w:rPr>
        <w:t xml:space="preserve"> </w:t>
      </w:r>
      <w:r w:rsidR="0061601B" w:rsidRPr="00004BF3">
        <w:rPr>
          <w:sz w:val="28"/>
          <w:szCs w:val="28"/>
          <w:u w:val="single"/>
        </w:rPr>
        <w:t>Concernant la capacité de raccordement</w:t>
      </w:r>
    </w:p>
    <w:p w14:paraId="364995B1" w14:textId="5EA22F5B" w:rsidR="006441C7" w:rsidRDefault="0061601B" w:rsidP="001C7192">
      <w:pPr>
        <w:rPr>
          <w:sz w:val="22"/>
          <w:szCs w:val="22"/>
        </w:rPr>
      </w:pPr>
      <w:r w:rsidRPr="007B77A8">
        <w:rPr>
          <w:sz w:val="22"/>
          <w:szCs w:val="22"/>
        </w:rPr>
        <w:t>La capacité du poste de Thuillies qui transforme du 150KV en 10KV, est de 2 x 40MW.</w:t>
      </w:r>
      <w:r w:rsidRPr="007B77A8">
        <w:rPr>
          <w:sz w:val="22"/>
          <w:szCs w:val="22"/>
        </w:rPr>
        <w:br/>
        <w:t>Le projet de 11 éoliennes à Florenchamps a une  puissance prévue de 66 à 68,42MW, ce qui est déjà limite pour le poste de Thuillies, surtout en cas de panne de 1 transformateur. La sécurité n’est pas garantie.</w:t>
      </w:r>
      <w:r w:rsidRPr="007B77A8">
        <w:rPr>
          <w:sz w:val="22"/>
          <w:szCs w:val="22"/>
        </w:rPr>
        <w:br/>
        <w:t>Le projet de Ragnies actuel (ELAWAN, 2026) est de</w:t>
      </w:r>
      <w:ins w:id="18" w:author="Pierre Goblet" w:date="2026-04-21T21:52:00Z" w16du:dateUtc="2026-04-21T19:52:00Z">
        <w:r w:rsidR="002C0116">
          <w:rPr>
            <w:sz w:val="22"/>
            <w:szCs w:val="22"/>
          </w:rPr>
          <w:t xml:space="preserve"> </w:t>
        </w:r>
      </w:ins>
      <w:r w:rsidRPr="007B77A8">
        <w:rPr>
          <w:sz w:val="22"/>
          <w:szCs w:val="22"/>
        </w:rPr>
        <w:t>14,4 à 27,2MW</w:t>
      </w:r>
      <w:ins w:id="19" w:author="Pierre Goblet" w:date="2026-04-21T21:52:00Z" w16du:dateUtc="2026-04-21T19:52:00Z">
        <w:r w:rsidR="002C0116">
          <w:rPr>
            <w:sz w:val="22"/>
            <w:szCs w:val="22"/>
          </w:rPr>
          <w:t xml:space="preserve"> (en réalité à lire EIE, ce sera la capacité maximale de 27,2 MW qui sera atteinte)</w:t>
        </w:r>
      </w:ins>
      <w:r w:rsidRPr="007B77A8">
        <w:rPr>
          <w:sz w:val="22"/>
          <w:szCs w:val="22"/>
        </w:rPr>
        <w:t xml:space="preserve">  et l’éventuel projet de Clermont est de 14 à 16,8MW.</w:t>
      </w:r>
      <w:r w:rsidRPr="007B77A8">
        <w:rPr>
          <w:sz w:val="22"/>
          <w:szCs w:val="22"/>
        </w:rPr>
        <w:br/>
      </w:r>
      <w:r w:rsidRPr="007B77A8">
        <w:rPr>
          <w:sz w:val="22"/>
          <w:szCs w:val="22"/>
        </w:rPr>
        <w:br/>
        <w:t xml:space="preserve">Les projets de Florenchamps et de Ragnies ensemble ont une puissance minimum de prévue de </w:t>
      </w:r>
      <w:r w:rsidRPr="007B77A8">
        <w:rPr>
          <w:sz w:val="22"/>
          <w:szCs w:val="22"/>
        </w:rPr>
        <w:br/>
        <w:t>(66+ 14,4 =) 80,2MW et une puissance maximale de</w:t>
      </w:r>
      <w:ins w:id="20" w:author="Pierre Goblet" w:date="2026-04-21T21:53:00Z" w16du:dateUtc="2026-04-21T19:53:00Z">
        <w:r w:rsidR="002C0116">
          <w:rPr>
            <w:sz w:val="22"/>
            <w:szCs w:val="22"/>
          </w:rPr>
          <w:t xml:space="preserve"> </w:t>
        </w:r>
      </w:ins>
      <w:r w:rsidRPr="007B77A8">
        <w:rPr>
          <w:sz w:val="22"/>
          <w:szCs w:val="22"/>
        </w:rPr>
        <w:t>(68,42 + 27,2 = ) 95,62 MW.</w:t>
      </w:r>
      <w:ins w:id="21" w:author="Pierre Goblet" w:date="2026-04-21T21:53:00Z" w16du:dateUtc="2026-04-21T19:53:00Z">
        <w:r w:rsidR="002C0116">
          <w:rPr>
            <w:sz w:val="22"/>
            <w:szCs w:val="22"/>
          </w:rPr>
          <w:t xml:space="preserve"> Donc en réalité, ce sera 95,62 MW.</w:t>
        </w:r>
      </w:ins>
      <w:r w:rsidRPr="007B77A8">
        <w:rPr>
          <w:sz w:val="22"/>
          <w:szCs w:val="22"/>
        </w:rPr>
        <w:br/>
      </w:r>
      <w:r w:rsidRPr="006441C7">
        <w:rPr>
          <w:sz w:val="22"/>
          <w:szCs w:val="22"/>
          <w:u w:val="single"/>
        </w:rPr>
        <w:t>Ce qui est largement au-dessus des capacités du poste de Thuillies.</w:t>
      </w:r>
      <w:r w:rsidRPr="007B77A8">
        <w:rPr>
          <w:sz w:val="22"/>
          <w:szCs w:val="22"/>
        </w:rPr>
        <w:br/>
        <w:t>Si on applique les règles d’ingénierie appliquées, avec 80MW de disponible au poste, une capacité éolienne réaliste serait entre 30 et 50MW , 60MW si l’on veut être optimiste.</w:t>
      </w:r>
      <w:r w:rsidRPr="007B77A8">
        <w:rPr>
          <w:sz w:val="22"/>
          <w:szCs w:val="22"/>
        </w:rPr>
        <w:br/>
        <w:t xml:space="preserve">Sans compter sur le projet de Clermont d’une puissance minimale de 14MW. </w:t>
      </w:r>
      <w:r w:rsidRPr="007B77A8">
        <w:rPr>
          <w:sz w:val="22"/>
          <w:szCs w:val="22"/>
        </w:rPr>
        <w:br/>
      </w:r>
      <w:r w:rsidRPr="007B77A8">
        <w:rPr>
          <w:sz w:val="22"/>
          <w:szCs w:val="22"/>
        </w:rPr>
        <w:br/>
      </w:r>
      <w:r w:rsidRPr="007B77A8">
        <w:rPr>
          <w:sz w:val="22"/>
          <w:szCs w:val="22"/>
          <w:u w:val="single"/>
        </w:rPr>
        <w:t>La capacité du poste est donc trop faible pour accueillir</w:t>
      </w:r>
      <w:ins w:id="22" w:author="Pierre Goblet" w:date="2026-04-21T21:54:00Z" w16du:dateUtc="2026-04-21T19:54:00Z">
        <w:r w:rsidR="00524C77">
          <w:rPr>
            <w:sz w:val="22"/>
            <w:szCs w:val="22"/>
            <w:u w:val="single"/>
          </w:rPr>
          <w:t xml:space="preserve"> l’électricité produit par</w:t>
        </w:r>
      </w:ins>
      <w:r w:rsidRPr="007B77A8">
        <w:rPr>
          <w:sz w:val="22"/>
          <w:szCs w:val="22"/>
          <w:u w:val="single"/>
        </w:rPr>
        <w:t xml:space="preserve"> toutes les éoliennes</w:t>
      </w:r>
      <w:r w:rsidRPr="007B77A8">
        <w:rPr>
          <w:sz w:val="22"/>
          <w:szCs w:val="22"/>
        </w:rPr>
        <w:t>.</w:t>
      </w:r>
      <w:r w:rsidRPr="007B77A8">
        <w:rPr>
          <w:sz w:val="22"/>
          <w:szCs w:val="22"/>
        </w:rPr>
        <w:br/>
      </w:r>
      <w:r w:rsidRPr="007B77A8">
        <w:rPr>
          <w:color w:val="EE0000"/>
          <w:sz w:val="22"/>
          <w:szCs w:val="22"/>
          <w:u w:val="single"/>
        </w:rPr>
        <w:t>Le raccordement à ELIA n’est donc pas garanti</w:t>
      </w:r>
      <w:r w:rsidRPr="007B77A8">
        <w:rPr>
          <w:sz w:val="22"/>
          <w:szCs w:val="22"/>
          <w:u w:val="single"/>
        </w:rPr>
        <w:t>.</w:t>
      </w:r>
      <w:r w:rsidRPr="007B77A8">
        <w:rPr>
          <w:sz w:val="22"/>
          <w:szCs w:val="22"/>
        </w:rPr>
        <w:br/>
      </w:r>
      <w:r w:rsidRPr="007B77A8">
        <w:rPr>
          <w:sz w:val="22"/>
          <w:szCs w:val="22"/>
          <w:u w:val="single"/>
        </w:rPr>
        <w:t>Aucun accord de raccordement, ni d’injection à ELIA ou à ORES n’est présenté dans EIE.</w:t>
      </w:r>
      <w:r w:rsidRPr="007B77A8">
        <w:rPr>
          <w:sz w:val="22"/>
          <w:szCs w:val="22"/>
        </w:rPr>
        <w:br/>
      </w:r>
      <w:r w:rsidRPr="007B77A8">
        <w:rPr>
          <w:sz w:val="22"/>
          <w:szCs w:val="22"/>
          <w:u w:val="single"/>
        </w:rPr>
        <w:t>Aucune analyse de saturation et de stabilité du réseau (haute tension ou basse tension) n’est présente dans l’EIE.</w:t>
      </w:r>
      <w:r w:rsidRPr="007B77A8">
        <w:rPr>
          <w:sz w:val="22"/>
          <w:szCs w:val="22"/>
        </w:rPr>
        <w:t xml:space="preserve"> </w:t>
      </w:r>
    </w:p>
    <w:p w14:paraId="6BA9B34E" w14:textId="0EF6AF0F" w:rsidR="006441C7" w:rsidRDefault="00DE3247" w:rsidP="001C7192">
      <w:pPr>
        <w:rPr>
          <w:sz w:val="22"/>
          <w:szCs w:val="22"/>
        </w:rPr>
      </w:pPr>
      <w:r>
        <w:rPr>
          <w:sz w:val="22"/>
          <w:szCs w:val="22"/>
        </w:rPr>
        <w:br/>
      </w:r>
    </w:p>
    <w:p w14:paraId="596733FE" w14:textId="1384E77E" w:rsidR="001C7192" w:rsidRPr="004850DD" w:rsidRDefault="006441C7" w:rsidP="001C7192">
      <w:pPr>
        <w:rPr>
          <w:rFonts w:ascii="Calibri" w:hAnsi="Calibri" w:cs="Calibri"/>
          <w:sz w:val="28"/>
          <w:szCs w:val="28"/>
          <w:u w:val="single"/>
        </w:rPr>
      </w:pPr>
      <w:r w:rsidRPr="006441C7">
        <w:rPr>
          <w:rFonts w:ascii="Calibri" w:hAnsi="Calibri" w:cs="Calibri"/>
          <w:sz w:val="28"/>
          <w:szCs w:val="28"/>
        </w:rPr>
        <w:t xml:space="preserve">3. </w:t>
      </w:r>
      <w:r w:rsidR="001C7192" w:rsidRPr="004850DD">
        <w:rPr>
          <w:rFonts w:ascii="Calibri" w:hAnsi="Calibri" w:cs="Calibri"/>
          <w:sz w:val="28"/>
          <w:szCs w:val="28"/>
          <w:u w:val="single"/>
        </w:rPr>
        <w:t>Concernant les Réunion</w:t>
      </w:r>
      <w:r w:rsidR="001C7192">
        <w:rPr>
          <w:rFonts w:ascii="Calibri" w:hAnsi="Calibri" w:cs="Calibri"/>
          <w:sz w:val="28"/>
          <w:szCs w:val="28"/>
          <w:u w:val="single"/>
        </w:rPr>
        <w:t>s</w:t>
      </w:r>
      <w:r w:rsidR="001C7192" w:rsidRPr="004850DD">
        <w:rPr>
          <w:rFonts w:ascii="Calibri" w:hAnsi="Calibri" w:cs="Calibri"/>
          <w:sz w:val="28"/>
          <w:szCs w:val="28"/>
          <w:u w:val="single"/>
        </w:rPr>
        <w:t xml:space="preserve"> d’information</w:t>
      </w:r>
      <w:r w:rsidR="001C7192">
        <w:rPr>
          <w:rFonts w:ascii="Calibri" w:hAnsi="Calibri" w:cs="Calibri"/>
          <w:sz w:val="28"/>
          <w:szCs w:val="28"/>
          <w:u w:val="single"/>
        </w:rPr>
        <w:t>s</w:t>
      </w:r>
      <w:r w:rsidR="001C7192" w:rsidRPr="004850DD">
        <w:rPr>
          <w:rFonts w:ascii="Calibri" w:hAnsi="Calibri" w:cs="Calibri"/>
          <w:sz w:val="28"/>
          <w:szCs w:val="28"/>
          <w:u w:val="single"/>
        </w:rPr>
        <w:t xml:space="preserve"> Préalable</w:t>
      </w:r>
      <w:r w:rsidR="001C7192">
        <w:rPr>
          <w:rFonts w:ascii="Calibri" w:hAnsi="Calibri" w:cs="Calibri"/>
          <w:sz w:val="28"/>
          <w:szCs w:val="28"/>
          <w:u w:val="single"/>
        </w:rPr>
        <w:t>s</w:t>
      </w:r>
    </w:p>
    <w:p w14:paraId="4EA887DC" w14:textId="7601F7B9" w:rsidR="00010098" w:rsidRDefault="001C7192" w:rsidP="001C7192">
      <w:pPr>
        <w:rPr>
          <w:color w:val="EE0000"/>
          <w:sz w:val="22"/>
          <w:szCs w:val="22"/>
        </w:rPr>
      </w:pPr>
      <w:r w:rsidRPr="006441C7">
        <w:rPr>
          <w:rFonts w:ascii="Calibri" w:hAnsi="Calibri" w:cs="Calibri"/>
          <w:sz w:val="22"/>
          <w:szCs w:val="22"/>
        </w:rPr>
        <w:t xml:space="preserve">La réunion d’information préalable du public, telle que prévue par le Code de L’environnement , s’est déroulé le </w:t>
      </w:r>
      <w:del w:id="23" w:author="Pierre Goblet" w:date="2026-04-21T21:54:00Z" w16du:dateUtc="2026-04-21T19:54:00Z">
        <w:r w:rsidRPr="006441C7" w:rsidDel="00524C77">
          <w:rPr>
            <w:rFonts w:ascii="Calibri" w:hAnsi="Calibri" w:cs="Calibri"/>
            <w:sz w:val="22"/>
            <w:szCs w:val="22"/>
          </w:rPr>
          <w:delText>0</w:delText>
        </w:r>
      </w:del>
      <w:r w:rsidRPr="006441C7">
        <w:rPr>
          <w:rFonts w:ascii="Calibri" w:hAnsi="Calibri" w:cs="Calibri"/>
          <w:sz w:val="22"/>
          <w:szCs w:val="22"/>
        </w:rPr>
        <w:t>6 septembre 2023.</w:t>
      </w:r>
      <w:r w:rsidRPr="006441C7">
        <w:rPr>
          <w:rFonts w:ascii="Calibri" w:hAnsi="Calibri" w:cs="Calibri"/>
          <w:sz w:val="22"/>
          <w:szCs w:val="22"/>
        </w:rPr>
        <w:br/>
      </w:r>
      <w:r w:rsidRPr="006441C7">
        <w:rPr>
          <w:rFonts w:ascii="Calibri" w:hAnsi="Calibri" w:cs="Calibri"/>
          <w:sz w:val="22"/>
          <w:szCs w:val="22"/>
        </w:rPr>
        <w:br/>
        <w:t>L’EIE affirme que les principaux griefs mis en évidence envers ce projet déposé en 2023, sont pris en compte dans la demande de ce nouveau permis. (voir p22 EIE)</w:t>
      </w:r>
      <w:r w:rsidRPr="006441C7">
        <w:rPr>
          <w:rFonts w:ascii="Calibri" w:hAnsi="Calibri" w:cs="Calibri"/>
          <w:sz w:val="22"/>
          <w:szCs w:val="22"/>
        </w:rPr>
        <w:br/>
      </w:r>
      <w:r w:rsidRPr="006441C7">
        <w:rPr>
          <w:sz w:val="22"/>
          <w:szCs w:val="22"/>
        </w:rPr>
        <w:br/>
      </w:r>
      <w:r w:rsidRPr="006441C7">
        <w:rPr>
          <w:sz w:val="22"/>
          <w:szCs w:val="22"/>
          <w:u w:val="single"/>
        </w:rPr>
        <w:t xml:space="preserve">Nous, voisin proche de la nouvelle implantation de la </w:t>
      </w:r>
      <w:r w:rsidRPr="006441C7">
        <w:rPr>
          <w:color w:val="EE0000"/>
          <w:sz w:val="22"/>
          <w:szCs w:val="22"/>
          <w:u w:val="single"/>
        </w:rPr>
        <w:t>cabine de tête</w:t>
      </w:r>
      <w:r w:rsidRPr="006441C7">
        <w:rPr>
          <w:sz w:val="22"/>
          <w:szCs w:val="22"/>
          <w:u w:val="single"/>
        </w:rPr>
        <w:t xml:space="preserve">, avons de nombreuses nouvelles questions et problématiques à éclaircir. </w:t>
      </w:r>
      <w:r w:rsidRPr="006441C7">
        <w:rPr>
          <w:sz w:val="22"/>
          <w:szCs w:val="22"/>
        </w:rPr>
        <w:t>(voir point ci-dessus concernant la cabine de tête)</w:t>
      </w:r>
      <w:r w:rsidRPr="006441C7">
        <w:rPr>
          <w:sz w:val="22"/>
          <w:szCs w:val="22"/>
        </w:rPr>
        <w:br/>
        <w:t xml:space="preserve">De plus la position, la hauteur et la puissance des éoliennes ont </w:t>
      </w:r>
      <w:ins w:id="24" w:author="Pierre Goblet" w:date="2026-04-21T21:55:00Z" w16du:dateUtc="2026-04-21T19:55:00Z">
        <w:r w:rsidR="00524C77">
          <w:rPr>
            <w:sz w:val="22"/>
            <w:szCs w:val="22"/>
          </w:rPr>
          <w:t>été modifiées</w:t>
        </w:r>
      </w:ins>
      <w:del w:id="25" w:author="Pierre Goblet" w:date="2026-04-21T21:55:00Z" w16du:dateUtc="2026-04-21T19:55:00Z">
        <w:r w:rsidRPr="006441C7" w:rsidDel="00524C77">
          <w:rPr>
            <w:sz w:val="22"/>
            <w:szCs w:val="22"/>
          </w:rPr>
          <w:delText>changés</w:delText>
        </w:r>
      </w:del>
      <w:r w:rsidRPr="006441C7">
        <w:rPr>
          <w:sz w:val="22"/>
          <w:szCs w:val="22"/>
        </w:rPr>
        <w:t>, et de ce fait la distance</w:t>
      </w:r>
      <w:ins w:id="26" w:author="Pierre Goblet" w:date="2026-04-21T21:55:00Z" w16du:dateUtc="2026-04-21T19:55:00Z">
        <w:r w:rsidR="00524C77">
          <w:rPr>
            <w:sz w:val="22"/>
            <w:szCs w:val="22"/>
          </w:rPr>
          <w:t xml:space="preserve"> à respecter</w:t>
        </w:r>
      </w:ins>
      <w:r w:rsidRPr="006441C7">
        <w:rPr>
          <w:sz w:val="22"/>
          <w:szCs w:val="22"/>
        </w:rPr>
        <w:t xml:space="preserve"> par rapport aux habitations. Les riverains ont surement de nouvelles questions à poser.</w:t>
      </w:r>
      <w:r w:rsidRPr="006441C7">
        <w:rPr>
          <w:sz w:val="22"/>
          <w:szCs w:val="22"/>
        </w:rPr>
        <w:br/>
      </w:r>
      <w:ins w:id="27" w:author="Pierre Goblet" w:date="2026-04-21T21:55:00Z" w16du:dateUtc="2026-04-21T19:55:00Z">
        <w:r w:rsidR="00524C77">
          <w:rPr>
            <w:sz w:val="22"/>
            <w:szCs w:val="22"/>
          </w:rPr>
          <w:t>L’</w:t>
        </w:r>
      </w:ins>
      <w:ins w:id="28" w:author="Pierre Goblet" w:date="2026-04-21T21:56:00Z" w16du:dateUtc="2026-04-21T19:56:00Z">
        <w:r w:rsidR="00524C77">
          <w:rPr>
            <w:sz w:val="22"/>
            <w:szCs w:val="22"/>
          </w:rPr>
          <w:t>EIE évoque également</w:t>
        </w:r>
      </w:ins>
      <w:del w:id="29" w:author="Pierre Goblet" w:date="2026-04-21T21:55:00Z" w16du:dateUtc="2026-04-21T19:55:00Z">
        <w:r w:rsidRPr="006441C7" w:rsidDel="00524C77">
          <w:rPr>
            <w:sz w:val="22"/>
            <w:szCs w:val="22"/>
          </w:rPr>
          <w:delText>Ils parlent aussi dan</w:delText>
        </w:r>
      </w:del>
      <w:del w:id="30" w:author="Pierre Goblet" w:date="2026-04-21T21:56:00Z" w16du:dateUtc="2026-04-21T19:56:00Z">
        <w:r w:rsidRPr="006441C7" w:rsidDel="00524C77">
          <w:rPr>
            <w:sz w:val="22"/>
            <w:szCs w:val="22"/>
          </w:rPr>
          <w:delText>s l’EIE</w:delText>
        </w:r>
      </w:del>
      <w:r w:rsidRPr="006441C7">
        <w:rPr>
          <w:sz w:val="22"/>
          <w:szCs w:val="22"/>
        </w:rPr>
        <w:t xml:space="preserve"> de nouveaux chemins permanent</w:t>
      </w:r>
      <w:ins w:id="31" w:author="Pierre Goblet" w:date="2026-04-21T21:56:00Z" w16du:dateUtc="2026-04-21T19:56:00Z">
        <w:r w:rsidR="00524C77">
          <w:rPr>
            <w:sz w:val="22"/>
            <w:szCs w:val="22"/>
          </w:rPr>
          <w:t>s</w:t>
        </w:r>
      </w:ins>
      <w:r w:rsidRPr="006441C7">
        <w:rPr>
          <w:sz w:val="22"/>
          <w:szCs w:val="22"/>
        </w:rPr>
        <w:t>, qui impacte la faune, les promeneurs, les vélos,… et les agriculteurs.</w:t>
      </w:r>
      <w:r w:rsidRPr="006441C7">
        <w:rPr>
          <w:sz w:val="22"/>
          <w:szCs w:val="22"/>
        </w:rPr>
        <w:br/>
      </w:r>
      <w:r w:rsidRPr="006441C7">
        <w:rPr>
          <w:color w:val="EE0000"/>
          <w:sz w:val="22"/>
          <w:szCs w:val="22"/>
        </w:rPr>
        <w:t xml:space="preserve">Il s’agit donc de MODIFICATIONS </w:t>
      </w:r>
      <w:ins w:id="32" w:author="Pierre Goblet" w:date="2026-04-21T21:56:00Z" w16du:dateUtc="2026-04-21T19:56:00Z">
        <w:r w:rsidR="00524C77">
          <w:rPr>
            <w:color w:val="EE0000"/>
            <w:sz w:val="22"/>
            <w:szCs w:val="22"/>
          </w:rPr>
          <w:t>SUB</w:t>
        </w:r>
      </w:ins>
      <w:ins w:id="33" w:author="Pierre Goblet" w:date="2026-04-21T21:57:00Z" w16du:dateUtc="2026-04-21T19:57:00Z">
        <w:r w:rsidR="00524C77">
          <w:rPr>
            <w:color w:val="EE0000"/>
            <w:sz w:val="22"/>
            <w:szCs w:val="22"/>
          </w:rPr>
          <w:t>STANTIELLES qui imposent légalement une nouvelle Réunion d’Information préalable à la réalisation de la nouvelle EIE sur la b</w:t>
        </w:r>
      </w:ins>
      <w:ins w:id="34" w:author="Pierre Goblet" w:date="2026-04-21T21:58:00Z" w16du:dateUtc="2026-04-21T19:58:00Z">
        <w:r w:rsidR="00524C77">
          <w:rPr>
            <w:color w:val="EE0000"/>
            <w:sz w:val="22"/>
            <w:szCs w:val="22"/>
          </w:rPr>
          <w:t>ase des questions d’information posées par le public intéressé</w:t>
        </w:r>
      </w:ins>
      <w:del w:id="35" w:author="Pierre Goblet" w:date="2026-04-21T21:58:00Z" w16du:dateUtc="2026-04-21T19:58:00Z">
        <w:r w:rsidRPr="006441C7" w:rsidDel="00524C77">
          <w:rPr>
            <w:color w:val="EE0000"/>
            <w:sz w:val="22"/>
            <w:szCs w:val="22"/>
          </w:rPr>
          <w:delText>IMPORTANTES, qui nécessiterait à notre avis une information (obligatoire) au public</w:delText>
        </w:r>
      </w:del>
      <w:r w:rsidRPr="006441C7">
        <w:rPr>
          <w:color w:val="EE0000"/>
          <w:sz w:val="22"/>
          <w:szCs w:val="22"/>
        </w:rPr>
        <w:t>.</w:t>
      </w:r>
    </w:p>
    <w:p w14:paraId="2A89B046" w14:textId="77777777" w:rsidR="00010098" w:rsidRDefault="00010098" w:rsidP="001C7192"/>
    <w:p w14:paraId="67426A38" w14:textId="7F3C422C" w:rsidR="001C7192" w:rsidRDefault="001C7192" w:rsidP="001C7192">
      <w:r>
        <w:br/>
      </w:r>
      <w:r w:rsidR="006441C7" w:rsidRPr="006441C7">
        <w:rPr>
          <w:sz w:val="28"/>
          <w:szCs w:val="28"/>
        </w:rPr>
        <w:t xml:space="preserve">4. </w:t>
      </w:r>
      <w:r w:rsidRPr="002D6759">
        <w:rPr>
          <w:sz w:val="28"/>
          <w:szCs w:val="28"/>
          <w:u w:val="single"/>
        </w:rPr>
        <w:t>Concernant le sol</w:t>
      </w:r>
      <w:r>
        <w:rPr>
          <w:sz w:val="28"/>
          <w:szCs w:val="28"/>
          <w:u w:val="single"/>
        </w:rPr>
        <w:t>, sous-sol et les fondations</w:t>
      </w:r>
    </w:p>
    <w:p w14:paraId="692C5759" w14:textId="3E5FD627" w:rsidR="001C7192" w:rsidRPr="00B45AA9" w:rsidRDefault="001C7192" w:rsidP="006441C7">
      <w:pPr>
        <w:rPr>
          <w:rFonts w:cstheme="minorHAnsi"/>
          <w:kern w:val="0"/>
          <w:sz w:val="22"/>
          <w:szCs w:val="22"/>
          <w14:ligatures w14:val="none"/>
        </w:rPr>
      </w:pPr>
      <w:r w:rsidRPr="006441C7">
        <w:rPr>
          <w:rFonts w:cstheme="minorHAnsi"/>
          <w:sz w:val="22"/>
          <w:szCs w:val="22"/>
        </w:rPr>
        <w:t xml:space="preserve">L’ensemble du projet est situé sur une nappe captive du dévonien et du carbonifères </w:t>
      </w:r>
      <w:r w:rsidR="006441C7">
        <w:rPr>
          <w:rFonts w:cstheme="minorHAnsi"/>
          <w:sz w:val="22"/>
          <w:szCs w:val="22"/>
        </w:rPr>
        <w:t>(</w:t>
      </w:r>
      <w:r w:rsidRPr="006441C7">
        <w:rPr>
          <w:rFonts w:cstheme="minorHAnsi"/>
          <w:sz w:val="22"/>
          <w:szCs w:val="22"/>
        </w:rPr>
        <w:t>Carte 05b Hydrographie et hydrogéologie).</w:t>
      </w:r>
      <w:r w:rsidRPr="006441C7">
        <w:rPr>
          <w:rFonts w:cstheme="minorHAnsi"/>
          <w:sz w:val="22"/>
          <w:szCs w:val="22"/>
        </w:rPr>
        <w:br/>
      </w:r>
      <w:r w:rsidRPr="00010098">
        <w:rPr>
          <w:rFonts w:cstheme="minorHAnsi"/>
          <w:color w:val="EE0000"/>
          <w:sz w:val="22"/>
          <w:szCs w:val="22"/>
        </w:rPr>
        <w:t>La masse d’eau souterraine est la BERWM022</w:t>
      </w:r>
      <w:r w:rsidRPr="006441C7">
        <w:rPr>
          <w:rFonts w:cstheme="minorHAnsi"/>
          <w:sz w:val="22"/>
          <w:szCs w:val="22"/>
        </w:rPr>
        <w:t>, la principale réserve en eau souterraines exploitée, nous dit l’EIE.</w:t>
      </w:r>
      <w:r w:rsidRPr="006441C7">
        <w:rPr>
          <w:rFonts w:cstheme="minorHAnsi"/>
          <w:sz w:val="22"/>
          <w:szCs w:val="22"/>
        </w:rPr>
        <w:br/>
        <w:t xml:space="preserve">Il nous semble donc </w:t>
      </w:r>
      <w:ins w:id="36" w:author="Pierre Goblet" w:date="2026-04-21T21:59:00Z" w16du:dateUtc="2026-04-21T19:59:00Z">
        <w:r w:rsidR="00524C77">
          <w:rPr>
            <w:rFonts w:cstheme="minorHAnsi"/>
            <w:sz w:val="22"/>
            <w:szCs w:val="22"/>
          </w:rPr>
          <w:t>indispensable</w:t>
        </w:r>
      </w:ins>
      <w:del w:id="37" w:author="Pierre Goblet" w:date="2026-04-21T21:59:00Z" w16du:dateUtc="2026-04-21T19:59:00Z">
        <w:r w:rsidRPr="006441C7" w:rsidDel="00524C77">
          <w:rPr>
            <w:rFonts w:cstheme="minorHAnsi"/>
            <w:sz w:val="22"/>
            <w:szCs w:val="22"/>
          </w:rPr>
          <w:delText>important</w:delText>
        </w:r>
      </w:del>
      <w:r w:rsidRPr="006441C7">
        <w:rPr>
          <w:rFonts w:cstheme="minorHAnsi"/>
          <w:sz w:val="22"/>
          <w:szCs w:val="22"/>
        </w:rPr>
        <w:t xml:space="preserve"> de la préserver comme le précise la notice explicative 49/5-6 , carte </w:t>
      </w:r>
      <w:r w:rsidRPr="006441C7">
        <w:rPr>
          <w:rFonts w:cstheme="minorHAnsi"/>
          <w:sz w:val="22"/>
          <w:szCs w:val="22"/>
        </w:rPr>
        <w:lastRenderedPageBreak/>
        <w:t>hydrologique de Wallonie: « Les principales ressources en eaux souterraines de la région sont logées dans les aquifères calcaires du Carbonifère et du Dévonien de la partie orientale du Synclinorium de Dinant. Cette ressource en eau, de première importance, est exploitée par les compagnies d’eau pour l'approvisionnement en eau potable de la population »</w:t>
      </w:r>
      <w:ins w:id="38" w:author="Pierre Goblet" w:date="2026-04-21T22:00:00Z" w16du:dateUtc="2026-04-21T20:00:00Z">
        <w:r w:rsidR="00524C77">
          <w:rPr>
            <w:rFonts w:cstheme="minorHAnsi"/>
            <w:sz w:val="22"/>
            <w:szCs w:val="22"/>
          </w:rPr>
          <w:t>.</w:t>
        </w:r>
      </w:ins>
      <w:r w:rsidRPr="006441C7">
        <w:rPr>
          <w:rFonts w:cstheme="minorHAnsi"/>
          <w:sz w:val="22"/>
          <w:szCs w:val="22"/>
        </w:rPr>
        <w:t xml:space="preserve"> </w:t>
      </w:r>
      <w:r w:rsidRPr="006441C7">
        <w:rPr>
          <w:rFonts w:cstheme="minorHAnsi"/>
          <w:sz w:val="22"/>
          <w:szCs w:val="22"/>
        </w:rPr>
        <w:br/>
        <w:t xml:space="preserve">Les eaux souterraines peuvent s’écouler sur des kilomètres dans les roches calcaires du primaire, </w:t>
      </w:r>
      <w:r w:rsidRPr="006441C7">
        <w:rPr>
          <w:rFonts w:cstheme="minorHAnsi"/>
          <w:sz w:val="22"/>
          <w:szCs w:val="22"/>
          <w:u w:val="single"/>
        </w:rPr>
        <w:t>c’est dans ces couches que les captages de distribution d’eaux de distribution puisent 289.9 millions de m³ d’eaux de distribution soit 79% de la production.</w:t>
      </w:r>
      <w:r w:rsidRPr="006441C7">
        <w:rPr>
          <w:rFonts w:cstheme="minorHAnsi"/>
          <w:sz w:val="22"/>
          <w:szCs w:val="22"/>
        </w:rPr>
        <w:t xml:space="preserve"> Les nappes phréatiques des roches calcaires peuvent être affectés par des évènements se situant à des kilomètres du point de captage.</w:t>
      </w:r>
      <w:ins w:id="39" w:author="Pierre Goblet" w:date="2026-04-21T22:00:00Z" w16du:dateUtc="2026-04-21T20:00:00Z">
        <w:r w:rsidR="00524C77">
          <w:rPr>
            <w:rFonts w:cstheme="minorHAnsi"/>
            <w:sz w:val="22"/>
            <w:szCs w:val="22"/>
          </w:rPr>
          <w:t xml:space="preserve"> Malgré ces constats, rien n’est entrepris pour préserver la qualité de l’eau pompée p</w:t>
        </w:r>
      </w:ins>
      <w:ins w:id="40" w:author="Pierre Goblet" w:date="2026-04-21T22:01:00Z" w16du:dateUtc="2026-04-21T20:01:00Z">
        <w:r w:rsidR="00524C77">
          <w:rPr>
            <w:rFonts w:cstheme="minorHAnsi"/>
            <w:sz w:val="22"/>
            <w:szCs w:val="22"/>
          </w:rPr>
          <w:t>ar</w:t>
        </w:r>
      </w:ins>
      <w:ins w:id="41" w:author="Pierre Goblet" w:date="2026-04-21T22:00:00Z" w16du:dateUtc="2026-04-21T20:00:00Z">
        <w:r w:rsidR="00524C77">
          <w:rPr>
            <w:rFonts w:cstheme="minorHAnsi"/>
            <w:sz w:val="22"/>
            <w:szCs w:val="22"/>
          </w:rPr>
          <w:t xml:space="preserve"> les captages de la SWDE</w:t>
        </w:r>
      </w:ins>
      <w:ins w:id="42" w:author="Pierre Goblet" w:date="2026-04-21T22:01:00Z" w16du:dateUtc="2026-04-21T20:01:00Z">
        <w:r w:rsidR="00524C77">
          <w:rPr>
            <w:rFonts w:cstheme="minorHAnsi"/>
            <w:sz w:val="22"/>
            <w:szCs w:val="22"/>
          </w:rPr>
          <w:t xml:space="preserve"> qui sauf erreur de notre part n’a même pas été consultée à ce sujet.</w:t>
        </w:r>
      </w:ins>
      <w:r w:rsidR="006441C7">
        <w:rPr>
          <w:rFonts w:cstheme="minorHAnsi"/>
          <w:sz w:val="22"/>
          <w:szCs w:val="22"/>
        </w:rPr>
        <w:br/>
      </w:r>
      <w:r w:rsidR="006441C7">
        <w:rPr>
          <w:rFonts w:cstheme="minorHAnsi"/>
          <w:sz w:val="22"/>
          <w:szCs w:val="22"/>
        </w:rPr>
        <w:br/>
      </w:r>
      <w:ins w:id="43" w:author="Pierre Goblet" w:date="2026-04-21T22:01:00Z" w16du:dateUtc="2026-04-21T20:01:00Z">
        <w:r w:rsidR="00524C77">
          <w:rPr>
            <w:rFonts w:cstheme="minorHAnsi"/>
            <w:sz w:val="22"/>
            <w:szCs w:val="22"/>
          </w:rPr>
          <w:t xml:space="preserve">par ailleurs, </w:t>
        </w:r>
      </w:ins>
      <w:del w:id="44" w:author="Pierre Goblet" w:date="2026-04-21T22:01:00Z" w16du:dateUtc="2026-04-21T20:01:00Z">
        <w:r w:rsidRPr="006441C7" w:rsidDel="00524C77">
          <w:rPr>
            <w:rFonts w:cstheme="minorHAnsi"/>
            <w:sz w:val="22"/>
            <w:szCs w:val="22"/>
          </w:rPr>
          <w:delText>L</w:delText>
        </w:r>
      </w:del>
      <w:ins w:id="45" w:author="Pierre Goblet" w:date="2026-04-21T22:01:00Z" w16du:dateUtc="2026-04-21T20:01:00Z">
        <w:r w:rsidR="00524C77">
          <w:rPr>
            <w:rFonts w:cstheme="minorHAnsi"/>
            <w:sz w:val="22"/>
            <w:szCs w:val="22"/>
          </w:rPr>
          <w:t>l</w:t>
        </w:r>
      </w:ins>
      <w:r w:rsidRPr="006441C7">
        <w:rPr>
          <w:rFonts w:cstheme="minorHAnsi"/>
          <w:sz w:val="22"/>
          <w:szCs w:val="22"/>
        </w:rPr>
        <w:t>e projet éolien de Ragnies est repris en zone sismique n°4 , c’est-à-dire en zone où l’aléa sismique est considéré comme élevé, nous dit l’EIE.</w:t>
      </w:r>
      <w:r w:rsidR="006441C7">
        <w:rPr>
          <w:rFonts w:cstheme="minorHAnsi"/>
          <w:sz w:val="22"/>
          <w:szCs w:val="22"/>
        </w:rPr>
        <w:br/>
      </w:r>
      <w:r w:rsidR="006441C7">
        <w:rPr>
          <w:rFonts w:cstheme="minorHAnsi"/>
          <w:sz w:val="22"/>
          <w:szCs w:val="22"/>
        </w:rPr>
        <w:br/>
      </w:r>
      <w:r w:rsidRPr="00B45AA9">
        <w:rPr>
          <w:rFonts w:cstheme="minorHAnsi"/>
          <w:kern w:val="0"/>
          <w:sz w:val="22"/>
          <w:szCs w:val="22"/>
          <w14:ligatures w14:val="none"/>
        </w:rPr>
        <w:t>Outre le fait que le projet soit situé en zone d’aléa sismique élevé, et contrairement à ce qu’affirme l’auteur de l’EIE, le projet se situe dans une zone de sous-sol constitué de roches carbonatées (calcaire, dolomie, craie, gypse, etc.), solubles, voir carte ci-dessous.</w:t>
      </w:r>
    </w:p>
    <w:p w14:paraId="651FE612" w14:textId="77777777" w:rsidR="001C7192" w:rsidRPr="00B45AA9" w:rsidRDefault="001C7192" w:rsidP="001C7192">
      <w:pPr>
        <w:spacing w:line="259" w:lineRule="auto"/>
        <w:contextualSpacing/>
        <w:jc w:val="both"/>
        <w:rPr>
          <w:rFonts w:cstheme="minorHAnsi"/>
          <w:kern w:val="0"/>
          <w:sz w:val="22"/>
          <w:szCs w:val="22"/>
          <w14:ligatures w14:val="none"/>
        </w:rPr>
      </w:pPr>
    </w:p>
    <w:p w14:paraId="13CA1A3B" w14:textId="77777777" w:rsidR="001C7192" w:rsidRPr="00B45AA9" w:rsidRDefault="001C7192" w:rsidP="001C7192">
      <w:pPr>
        <w:spacing w:line="259" w:lineRule="auto"/>
        <w:contextualSpacing/>
        <w:jc w:val="both"/>
        <w:rPr>
          <w:rFonts w:ascii="Times New Roman" w:hAnsi="Times New Roman" w:cs="Times New Roman"/>
          <w:kern w:val="0"/>
          <w14:ligatures w14:val="none"/>
        </w:rPr>
      </w:pPr>
      <w:r w:rsidRPr="00B45AA9">
        <w:rPr>
          <w:rFonts w:ascii="Times New Roman" w:hAnsi="Times New Roman" w:cs="Times New Roman"/>
          <w:noProof/>
          <w:kern w:val="0"/>
          <w14:ligatures w14:val="none"/>
        </w:rPr>
        <w:drawing>
          <wp:inline distT="0" distB="0" distL="0" distR="0" wp14:anchorId="3F37637E" wp14:editId="4AF0A2E1">
            <wp:extent cx="5724524" cy="1819275"/>
            <wp:effectExtent l="0" t="0" r="0" b="0"/>
            <wp:docPr id="88605840" name="Image 8860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524" cy="1819275"/>
                    </a:xfrm>
                    <a:prstGeom prst="rect">
                      <a:avLst/>
                    </a:prstGeom>
                  </pic:spPr>
                </pic:pic>
              </a:graphicData>
            </a:graphic>
          </wp:inline>
        </w:drawing>
      </w:r>
    </w:p>
    <w:p w14:paraId="4B5D0D2B" w14:textId="77777777" w:rsidR="001C7192" w:rsidRPr="00B45AA9" w:rsidRDefault="001C7192" w:rsidP="001C7192">
      <w:pPr>
        <w:spacing w:line="259" w:lineRule="auto"/>
        <w:contextualSpacing/>
        <w:jc w:val="both"/>
        <w:rPr>
          <w:rFonts w:ascii="Times New Roman" w:hAnsi="Times New Roman" w:cs="Times New Roman"/>
          <w:kern w:val="0"/>
          <w14:ligatures w14:val="none"/>
        </w:rPr>
      </w:pPr>
    </w:p>
    <w:p w14:paraId="4BCF0C41" w14:textId="77777777" w:rsidR="001C7192" w:rsidRPr="00B45AA9" w:rsidRDefault="001C7192" w:rsidP="001C7192">
      <w:pPr>
        <w:spacing w:line="259" w:lineRule="auto"/>
        <w:contextualSpacing/>
        <w:jc w:val="both"/>
        <w:rPr>
          <w:rFonts w:cstheme="minorHAnsi"/>
          <w:kern w:val="0"/>
          <w:sz w:val="22"/>
          <w:szCs w:val="22"/>
          <w14:ligatures w14:val="none"/>
        </w:rPr>
      </w:pPr>
      <w:r w:rsidRPr="00B45AA9">
        <w:rPr>
          <w:rFonts w:cstheme="minorHAnsi"/>
          <w:kern w:val="0"/>
          <w:sz w:val="22"/>
          <w:szCs w:val="22"/>
          <w14:ligatures w14:val="none"/>
        </w:rPr>
        <w:t xml:space="preserve">Cette carte issue de WalOnMap (Atlas du Karst wallon) montre que le projet se trouve dans une zone calcaire du Dévonien, on peut également voir que les évènements karstiques répertoriés figurent bien dans cette bande de sous-sol calcaire. </w:t>
      </w:r>
    </w:p>
    <w:p w14:paraId="6115E716" w14:textId="77777777" w:rsidR="001C7192" w:rsidRPr="00B45AA9" w:rsidRDefault="001C7192" w:rsidP="001C7192">
      <w:pPr>
        <w:spacing w:line="259" w:lineRule="auto"/>
        <w:contextualSpacing/>
        <w:jc w:val="both"/>
        <w:rPr>
          <w:rFonts w:cstheme="minorHAnsi"/>
          <w:kern w:val="0"/>
          <w:sz w:val="22"/>
          <w:szCs w:val="22"/>
          <w:u w:val="single"/>
          <w14:ligatures w14:val="none"/>
        </w:rPr>
      </w:pPr>
      <w:r w:rsidRPr="00B45AA9">
        <w:rPr>
          <w:rFonts w:cstheme="minorHAnsi"/>
          <w:color w:val="EE0000"/>
          <w:kern w:val="0"/>
          <w:sz w:val="22"/>
          <w:szCs w:val="22"/>
          <w:u w:val="single"/>
          <w14:ligatures w14:val="none"/>
        </w:rPr>
        <w:t xml:space="preserve">L’absence de phénomène karstique recensé à ce jour à proximité du projet ne permet pas d’exclure ceux-ci, </w:t>
      </w:r>
      <w:r w:rsidRPr="00B45AA9">
        <w:rPr>
          <w:rFonts w:cstheme="minorHAnsi"/>
          <w:kern w:val="0"/>
          <w:sz w:val="22"/>
          <w:szCs w:val="22"/>
          <w:u w:val="single"/>
          <w14:ligatures w14:val="none"/>
        </w:rPr>
        <w:t>ce que fait hâtivement l’auteur de l’EIE.</w:t>
      </w:r>
    </w:p>
    <w:p w14:paraId="204F3027" w14:textId="274F403E" w:rsidR="001C7192" w:rsidRPr="00B45AA9" w:rsidRDefault="001C7192" w:rsidP="001C7192">
      <w:pPr>
        <w:spacing w:line="259" w:lineRule="auto"/>
        <w:contextualSpacing/>
        <w:jc w:val="both"/>
        <w:rPr>
          <w:rFonts w:cstheme="minorHAnsi"/>
          <w:kern w:val="0"/>
          <w:sz w:val="22"/>
          <w:szCs w:val="22"/>
          <w14:ligatures w14:val="none"/>
        </w:rPr>
      </w:pPr>
      <w:r w:rsidRPr="00B45AA9">
        <w:rPr>
          <w:rFonts w:cstheme="minorHAnsi"/>
          <w:kern w:val="0"/>
          <w:sz w:val="22"/>
          <w:szCs w:val="22"/>
          <w14:ligatures w14:val="none"/>
        </w:rPr>
        <w:t xml:space="preserve">L’auteur de l’EIE et le promoteur n’ont pas réalisés </w:t>
      </w:r>
      <w:del w:id="46" w:author="Pierre Goblet" w:date="2026-04-21T22:02:00Z" w16du:dateUtc="2026-04-21T20:02:00Z">
        <w:r w:rsidRPr="00B45AA9" w:rsidDel="00524C77">
          <w:rPr>
            <w:rFonts w:cstheme="minorHAnsi"/>
            <w:kern w:val="0"/>
            <w:sz w:val="22"/>
            <w:szCs w:val="22"/>
            <w14:ligatures w14:val="none"/>
          </w:rPr>
          <w:delText>l</w:delText>
        </w:r>
      </w:del>
      <w:ins w:id="47" w:author="Pierre Goblet" w:date="2026-04-21T22:02:00Z" w16du:dateUtc="2026-04-21T20:02:00Z">
        <w:r w:rsidR="00524C77">
          <w:rPr>
            <w:rFonts w:cstheme="minorHAnsi"/>
            <w:kern w:val="0"/>
            <w:sz w:val="22"/>
            <w:szCs w:val="22"/>
            <w14:ligatures w14:val="none"/>
          </w:rPr>
          <w:t>d</w:t>
        </w:r>
      </w:ins>
      <w:r w:rsidRPr="00B45AA9">
        <w:rPr>
          <w:rFonts w:cstheme="minorHAnsi"/>
          <w:kern w:val="0"/>
          <w:sz w:val="22"/>
          <w:szCs w:val="22"/>
          <w14:ligatures w14:val="none"/>
        </w:rPr>
        <w:t>es investigations préalables et l’étude d’incidence n’analyse pas de manière correcte les risques sismiques et karstiques.</w:t>
      </w:r>
    </w:p>
    <w:p w14:paraId="18F716FF" w14:textId="20470FC5" w:rsidR="001C7192" w:rsidRPr="00B45AA9" w:rsidRDefault="001C7192" w:rsidP="001C7192">
      <w:pPr>
        <w:spacing w:line="259" w:lineRule="auto"/>
        <w:contextualSpacing/>
        <w:jc w:val="both"/>
        <w:rPr>
          <w:rFonts w:cstheme="minorHAnsi"/>
          <w:kern w:val="0"/>
          <w:sz w:val="22"/>
          <w:szCs w:val="22"/>
          <w14:ligatures w14:val="none"/>
        </w:rPr>
      </w:pPr>
      <w:r w:rsidRPr="00B45AA9">
        <w:rPr>
          <w:rFonts w:cstheme="minorHAnsi"/>
          <w:kern w:val="0"/>
          <w:sz w:val="22"/>
          <w:szCs w:val="22"/>
          <w14:ligatures w14:val="none"/>
        </w:rPr>
        <w:t xml:space="preserve">Le projet doit-être refusé </w:t>
      </w:r>
      <w:ins w:id="48" w:author="Pierre Goblet" w:date="2026-04-21T22:03:00Z" w16du:dateUtc="2026-04-21T20:03:00Z">
        <w:r w:rsidR="00524C77">
          <w:rPr>
            <w:rFonts w:cstheme="minorHAnsi"/>
            <w:kern w:val="0"/>
            <w:sz w:val="22"/>
            <w:szCs w:val="22"/>
            <w14:ligatures w14:val="none"/>
          </w:rPr>
          <w:t xml:space="preserve">rien que </w:t>
        </w:r>
      </w:ins>
      <w:r w:rsidRPr="00B45AA9">
        <w:rPr>
          <w:rFonts w:cstheme="minorHAnsi"/>
          <w:kern w:val="0"/>
          <w:sz w:val="22"/>
          <w:szCs w:val="22"/>
          <w14:ligatures w14:val="none"/>
        </w:rPr>
        <w:t>pour ce motif.</w:t>
      </w:r>
    </w:p>
    <w:p w14:paraId="5A39EB68" w14:textId="77777777" w:rsidR="001C7192" w:rsidRPr="00010098" w:rsidRDefault="001C7192" w:rsidP="001C7192">
      <w:pPr>
        <w:rPr>
          <w:rFonts w:cstheme="minorHAnsi"/>
          <w:color w:val="EE0000"/>
          <w:sz w:val="22"/>
          <w:szCs w:val="22"/>
          <w:u w:val="single"/>
        </w:rPr>
      </w:pPr>
      <w:r w:rsidRPr="006441C7">
        <w:rPr>
          <w:rFonts w:cstheme="minorHAnsi"/>
          <w:sz w:val="22"/>
          <w:szCs w:val="22"/>
        </w:rPr>
        <w:br/>
      </w:r>
      <w:r w:rsidRPr="00010098">
        <w:rPr>
          <w:rFonts w:cstheme="minorHAnsi"/>
          <w:sz w:val="22"/>
          <w:szCs w:val="22"/>
        </w:rPr>
        <w:t>L’EIE écrit en p69 : </w:t>
      </w:r>
      <w:r w:rsidRPr="00010098">
        <w:rPr>
          <w:rFonts w:cstheme="minorHAnsi"/>
          <w:i/>
          <w:iCs/>
          <w:sz w:val="22"/>
          <w:szCs w:val="22"/>
        </w:rPr>
        <w:t xml:space="preserve">« Moyennant ces considérations et sur base des informations disponibles à ce stade en termes de portance, </w:t>
      </w:r>
      <w:r w:rsidRPr="00010098">
        <w:rPr>
          <w:rFonts w:cstheme="minorHAnsi"/>
          <w:i/>
          <w:iCs/>
          <w:sz w:val="22"/>
          <w:szCs w:val="22"/>
          <w:u w:val="single"/>
        </w:rPr>
        <w:t xml:space="preserve">il semble que les éoliennes puissent être implantées à l’aide de </w:t>
      </w:r>
      <w:r w:rsidRPr="00010098">
        <w:rPr>
          <w:rFonts w:cstheme="minorHAnsi"/>
          <w:i/>
          <w:iCs/>
          <w:color w:val="EE0000"/>
          <w:sz w:val="22"/>
          <w:szCs w:val="22"/>
          <w:u w:val="single"/>
        </w:rPr>
        <w:t>fondations profondes (pieux ou colonne ballastée) »</w:t>
      </w:r>
    </w:p>
    <w:p w14:paraId="7B08EC83" w14:textId="6425A1A6" w:rsidR="001C7192" w:rsidRPr="00010098" w:rsidRDefault="001C7192" w:rsidP="001C7192">
      <w:pPr>
        <w:rPr>
          <w:b/>
          <w:bCs/>
          <w:color w:val="EE0000"/>
          <w:sz w:val="22"/>
          <w:szCs w:val="22"/>
          <w:u w:val="single"/>
        </w:rPr>
      </w:pPr>
      <w:r w:rsidRPr="00010098">
        <w:rPr>
          <w:sz w:val="22"/>
          <w:szCs w:val="22"/>
        </w:rPr>
        <w:t>Deux types de pollution des nappes phréatiques inférieures sont</w:t>
      </w:r>
      <w:ins w:id="49" w:author="Pierre Goblet" w:date="2026-04-21T22:03:00Z" w16du:dateUtc="2026-04-21T20:03:00Z">
        <w:r w:rsidR="00524C77">
          <w:rPr>
            <w:sz w:val="22"/>
            <w:szCs w:val="22"/>
          </w:rPr>
          <w:t xml:space="preserve"> dès lors</w:t>
        </w:r>
      </w:ins>
      <w:r w:rsidRPr="00010098">
        <w:rPr>
          <w:sz w:val="22"/>
          <w:szCs w:val="22"/>
        </w:rPr>
        <w:t xml:space="preserve"> à craindre :</w:t>
      </w:r>
      <w:r w:rsidRPr="00010098">
        <w:rPr>
          <w:sz w:val="22"/>
          <w:szCs w:val="22"/>
        </w:rPr>
        <w:br/>
        <w:t>-</w:t>
      </w:r>
      <w:r w:rsidRPr="00010098">
        <w:rPr>
          <w:sz w:val="22"/>
          <w:szCs w:val="22"/>
        </w:rPr>
        <w:tab/>
        <w:t>Les couches d’argiles étanches constituant le sous-sol supérieur seront traversées par les forages de ces pieux qui seront bétonnés. Ces couches d’argiles retiennent des nappes phréatiques supérieures isolées</w:t>
      </w:r>
      <w:ins w:id="50" w:author="Pierre Goblet" w:date="2026-04-21T22:04:00Z" w16du:dateUtc="2026-04-21T20:04:00Z">
        <w:r w:rsidR="00903E40">
          <w:rPr>
            <w:sz w:val="22"/>
            <w:szCs w:val="22"/>
          </w:rPr>
          <w:t xml:space="preserve"> de celles du sous-sol inférieur</w:t>
        </w:r>
      </w:ins>
      <w:r w:rsidRPr="00010098">
        <w:rPr>
          <w:sz w:val="22"/>
          <w:szCs w:val="22"/>
        </w:rPr>
        <w:t>. En milieu</w:t>
      </w:r>
      <w:del w:id="51" w:author="Pierre Goblet" w:date="2026-04-21T22:04:00Z" w16du:dateUtc="2026-04-21T20:04:00Z">
        <w:r w:rsidRPr="00010098" w:rsidDel="00903E40">
          <w:rPr>
            <w:sz w:val="22"/>
            <w:szCs w:val="22"/>
          </w:rPr>
          <w:delText>x</w:delText>
        </w:r>
      </w:del>
      <w:r w:rsidRPr="00010098">
        <w:rPr>
          <w:sz w:val="22"/>
          <w:szCs w:val="22"/>
        </w:rPr>
        <w:t xml:space="preserve"> agricole</w:t>
      </w:r>
      <w:del w:id="52" w:author="Pierre Goblet" w:date="2026-04-21T22:04:00Z" w16du:dateUtc="2026-04-21T20:04:00Z">
        <w:r w:rsidRPr="00010098" w:rsidDel="00903E40">
          <w:rPr>
            <w:sz w:val="22"/>
            <w:szCs w:val="22"/>
          </w:rPr>
          <w:delText>s</w:delText>
        </w:r>
      </w:del>
      <w:r w:rsidRPr="00010098">
        <w:rPr>
          <w:sz w:val="22"/>
          <w:szCs w:val="22"/>
        </w:rPr>
        <w:t xml:space="preserve"> céréalier, ces nappes sont souvent polluées par les résidus de pesticides et d’engrais (nitrate) s’infiltrant dans le sous-sol ;</w:t>
      </w:r>
      <w:r w:rsidRPr="00010098">
        <w:rPr>
          <w:sz w:val="22"/>
          <w:szCs w:val="22"/>
        </w:rPr>
        <w:br/>
        <w:t>-</w:t>
      </w:r>
      <w:r w:rsidRPr="00010098">
        <w:rPr>
          <w:sz w:val="22"/>
          <w:szCs w:val="22"/>
        </w:rPr>
        <w:tab/>
        <w:t xml:space="preserve">Pollution par dissolution du ciment constituant du béton, dans les eaux calcaires des nappes inférieures.  En effet, l’industrie cimentière est devenue de nos jours le centre de traitement de nombreux déchets (polychlorobiphényles (PCB), médicaments en tout genre, hydrocarbure, PFAS, ... ) sont brulés dans les fours à </w:t>
      </w:r>
      <w:r w:rsidRPr="00010098">
        <w:rPr>
          <w:sz w:val="22"/>
          <w:szCs w:val="22"/>
        </w:rPr>
        <w:lastRenderedPageBreak/>
        <w:t xml:space="preserve">ciment. Le ciment </w:t>
      </w:r>
      <w:del w:id="53" w:author="Pierre Goblet" w:date="2026-04-21T22:05:00Z" w16du:dateUtc="2026-04-21T20:05:00Z">
        <w:r w:rsidRPr="00010098" w:rsidDel="00903E40">
          <w:rPr>
            <w:sz w:val="22"/>
            <w:szCs w:val="22"/>
          </w:rPr>
          <w:delText xml:space="preserve">peut </w:delText>
        </w:r>
      </w:del>
      <w:r w:rsidRPr="00010098">
        <w:rPr>
          <w:sz w:val="22"/>
          <w:szCs w:val="22"/>
        </w:rPr>
        <w:t>cont</w:t>
      </w:r>
      <w:ins w:id="54" w:author="Pierre Goblet" w:date="2026-04-21T22:05:00Z" w16du:dateUtc="2026-04-21T20:05:00Z">
        <w:r w:rsidR="00903E40">
          <w:rPr>
            <w:sz w:val="22"/>
            <w:szCs w:val="22"/>
          </w:rPr>
          <w:t>ient aujourd’hui</w:t>
        </w:r>
      </w:ins>
      <w:del w:id="55" w:author="Pierre Goblet" w:date="2026-04-21T22:05:00Z" w16du:dateUtc="2026-04-21T20:05:00Z">
        <w:r w:rsidRPr="00010098" w:rsidDel="00903E40">
          <w:rPr>
            <w:sz w:val="22"/>
            <w:szCs w:val="22"/>
          </w:rPr>
          <w:delText>enir</w:delText>
        </w:r>
      </w:del>
      <w:r w:rsidRPr="00010098">
        <w:rPr>
          <w:sz w:val="22"/>
          <w:szCs w:val="22"/>
        </w:rPr>
        <w:t xml:space="preserve"> des résidus de ces composants qui seront dilués dans les eaux souterraines</w:t>
      </w:r>
      <w:r w:rsidRPr="00010098">
        <w:rPr>
          <w:sz w:val="22"/>
          <w:szCs w:val="22"/>
          <w:u w:val="single"/>
        </w:rPr>
        <w:br/>
      </w:r>
      <w:r w:rsidRPr="00010098">
        <w:rPr>
          <w:b/>
          <w:bCs/>
          <w:color w:val="EE0000"/>
          <w:sz w:val="22"/>
          <w:szCs w:val="22"/>
          <w:u w:val="single"/>
        </w:rPr>
        <w:t>Ces deux risques de pollution ne sont pas étudiés dans l’EIE.</w:t>
      </w:r>
    </w:p>
    <w:p w14:paraId="206667D6" w14:textId="5F6A9E97" w:rsidR="001C7192" w:rsidRPr="00010098" w:rsidRDefault="001C7192" w:rsidP="001C7192">
      <w:pPr>
        <w:rPr>
          <w:color w:val="EE0000"/>
          <w:sz w:val="22"/>
          <w:szCs w:val="22"/>
        </w:rPr>
      </w:pPr>
      <w:r w:rsidRPr="00010098">
        <w:rPr>
          <w:sz w:val="22"/>
          <w:szCs w:val="22"/>
        </w:rPr>
        <w:t xml:space="preserve">L’ensemble des champs de </w:t>
      </w:r>
      <w:r w:rsidRPr="00010098">
        <w:rPr>
          <w:color w:val="EE0000"/>
          <w:sz w:val="22"/>
          <w:szCs w:val="22"/>
          <w:u w:val="single"/>
        </w:rPr>
        <w:t>la plaine a été drainé par les anciens</w:t>
      </w:r>
      <w:r w:rsidRPr="00010098">
        <w:rPr>
          <w:sz w:val="22"/>
          <w:szCs w:val="22"/>
        </w:rPr>
        <w:t>. Aucun plan n’existe pour ces drains. Ces drains sont indispensables à agriculture et maintienne les champs hors inondations.</w:t>
      </w:r>
      <w:r w:rsidRPr="00010098">
        <w:rPr>
          <w:sz w:val="22"/>
          <w:szCs w:val="22"/>
        </w:rPr>
        <w:br/>
        <w:t>la Construction de fondations profondes va démolir ce réseau et inond</w:t>
      </w:r>
      <w:del w:id="56" w:author="Pierre Goblet" w:date="2026-04-21T22:05:00Z" w16du:dateUtc="2026-04-21T20:05:00Z">
        <w:r w:rsidRPr="00010098" w:rsidDel="00903E40">
          <w:rPr>
            <w:sz w:val="22"/>
            <w:szCs w:val="22"/>
          </w:rPr>
          <w:delText>é</w:delText>
        </w:r>
      </w:del>
      <w:ins w:id="57" w:author="Pierre Goblet" w:date="2026-04-21T22:05:00Z" w16du:dateUtc="2026-04-21T20:05:00Z">
        <w:r w:rsidR="00903E40">
          <w:rPr>
            <w:sz w:val="22"/>
            <w:szCs w:val="22"/>
          </w:rPr>
          <w:t>er</w:t>
        </w:r>
      </w:ins>
      <w:r w:rsidRPr="00010098">
        <w:rPr>
          <w:sz w:val="22"/>
          <w:szCs w:val="22"/>
        </w:rPr>
        <w:t xml:space="preserve"> les champs.</w:t>
      </w:r>
      <w:r w:rsidRPr="00010098">
        <w:rPr>
          <w:sz w:val="22"/>
          <w:szCs w:val="22"/>
        </w:rPr>
        <w:br/>
      </w:r>
      <w:r w:rsidRPr="00010098">
        <w:rPr>
          <w:b/>
          <w:bCs/>
          <w:color w:val="EE0000"/>
          <w:sz w:val="22"/>
          <w:szCs w:val="22"/>
          <w:u w:val="single"/>
        </w:rPr>
        <w:t>Cet aspect n’est pas étudié par L’EIE</w:t>
      </w:r>
      <w:r w:rsidRPr="00010098">
        <w:rPr>
          <w:color w:val="EE0000"/>
          <w:sz w:val="22"/>
          <w:szCs w:val="22"/>
        </w:rPr>
        <w:t>.</w:t>
      </w:r>
    </w:p>
    <w:p w14:paraId="2DDB3665" w14:textId="77777777" w:rsidR="00010098" w:rsidRDefault="00010098" w:rsidP="001C7192"/>
    <w:p w14:paraId="13AA352B" w14:textId="3A9B8884" w:rsidR="001C7192" w:rsidRPr="000E56CE" w:rsidRDefault="00010098" w:rsidP="001C7192">
      <w:pPr>
        <w:rPr>
          <w:sz w:val="28"/>
          <w:szCs w:val="28"/>
          <w:u w:val="single"/>
        </w:rPr>
      </w:pPr>
      <w:r>
        <w:rPr>
          <w:sz w:val="28"/>
          <w:szCs w:val="28"/>
        </w:rPr>
        <w:br/>
      </w:r>
      <w:r w:rsidRPr="00010098">
        <w:rPr>
          <w:sz w:val="28"/>
          <w:szCs w:val="28"/>
        </w:rPr>
        <w:t>5</w:t>
      </w:r>
      <w:r w:rsidRPr="000C3234">
        <w:rPr>
          <w:sz w:val="28"/>
          <w:szCs w:val="28"/>
        </w:rPr>
        <w:t xml:space="preserve">. </w:t>
      </w:r>
      <w:r w:rsidR="001C7192" w:rsidRPr="000E56CE">
        <w:rPr>
          <w:sz w:val="28"/>
          <w:szCs w:val="28"/>
          <w:u w:val="single"/>
        </w:rPr>
        <w:t>Concernant le PFAS</w:t>
      </w:r>
    </w:p>
    <w:p w14:paraId="03C65D7C" w14:textId="51B142A2" w:rsidR="001C7192" w:rsidRPr="000E56CE" w:rsidRDefault="001C7192" w:rsidP="001C7192">
      <w:pPr>
        <w:rPr>
          <w:sz w:val="22"/>
          <w:szCs w:val="22"/>
        </w:rPr>
      </w:pPr>
      <w:r w:rsidRPr="000E56CE">
        <w:rPr>
          <w:sz w:val="22"/>
          <w:szCs w:val="22"/>
        </w:rPr>
        <w:t xml:space="preserve">De nombreux riverains s’interrogent sur </w:t>
      </w:r>
      <w:bookmarkStart w:id="58" w:name="_Hlk196833261"/>
      <w:r w:rsidRPr="000E56CE">
        <w:rPr>
          <w:sz w:val="22"/>
          <w:szCs w:val="22"/>
          <w:u w:val="single"/>
        </w:rPr>
        <w:t>l’altération des pâles</w:t>
      </w:r>
      <w:r w:rsidRPr="000E56CE">
        <w:rPr>
          <w:sz w:val="22"/>
          <w:szCs w:val="22"/>
        </w:rPr>
        <w:t xml:space="preserve"> de l’éolienne </w:t>
      </w:r>
      <w:bookmarkEnd w:id="58"/>
      <w:r w:rsidRPr="000E56CE">
        <w:rPr>
          <w:sz w:val="22"/>
          <w:szCs w:val="22"/>
        </w:rPr>
        <w:t xml:space="preserve">due à leur mouvement de rotation mais aussi avec les variations climatiques qu’elles vont subir durant tout leur cycle de vie. En effet, cette altération </w:t>
      </w:r>
      <w:bookmarkStart w:id="59" w:name="_Hlk196833289"/>
      <w:r w:rsidRPr="000E56CE">
        <w:rPr>
          <w:sz w:val="22"/>
          <w:szCs w:val="22"/>
        </w:rPr>
        <w:t>va notamment provoquer la libération de particules fines telles que des PFAS</w:t>
      </w:r>
      <w:bookmarkEnd w:id="59"/>
      <w:r w:rsidRPr="000E56CE">
        <w:rPr>
          <w:sz w:val="22"/>
          <w:szCs w:val="22"/>
        </w:rPr>
        <w:t xml:space="preserve"> (substances perfluoroalkylées). </w:t>
      </w:r>
      <w:r w:rsidRPr="000E56CE">
        <w:rPr>
          <w:sz w:val="22"/>
          <w:szCs w:val="22"/>
        </w:rPr>
        <w:br/>
        <w:t xml:space="preserve">Cette altération des pales fortement soumises aux intempéries fait l’objet </w:t>
      </w:r>
      <w:r w:rsidRPr="000E56CE">
        <w:rPr>
          <w:sz w:val="22"/>
          <w:szCs w:val="22"/>
          <w:u w:val="single"/>
        </w:rPr>
        <w:t>d’entretiens réguliers</w:t>
      </w:r>
      <w:r w:rsidRPr="000E56CE">
        <w:rPr>
          <w:sz w:val="22"/>
          <w:szCs w:val="22"/>
        </w:rPr>
        <w:t xml:space="preserve">. Ces entretiens  comprennent des colmatages, des ponçages, des polissages ,..... . </w:t>
      </w:r>
      <w:r w:rsidRPr="000E56CE">
        <w:rPr>
          <w:sz w:val="22"/>
          <w:szCs w:val="22"/>
        </w:rPr>
        <w:br/>
      </w:r>
      <w:r w:rsidRPr="000E56CE">
        <w:br/>
        <w:t xml:space="preserve">  </w:t>
      </w:r>
      <w:r w:rsidRPr="000E56CE">
        <w:rPr>
          <w:noProof/>
        </w:rPr>
        <w:drawing>
          <wp:inline distT="0" distB="0" distL="0" distR="0" wp14:anchorId="0CA55DDE" wp14:editId="3F0ED61B">
            <wp:extent cx="2228850" cy="2218855"/>
            <wp:effectExtent l="0" t="0" r="0" b="0"/>
            <wp:docPr id="11698179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17913" name=""/>
                    <pic:cNvPicPr/>
                  </pic:nvPicPr>
                  <pic:blipFill>
                    <a:blip r:embed="rId8"/>
                    <a:stretch>
                      <a:fillRect/>
                    </a:stretch>
                  </pic:blipFill>
                  <pic:spPr>
                    <a:xfrm>
                      <a:off x="0" y="0"/>
                      <a:ext cx="2231364" cy="2221358"/>
                    </a:xfrm>
                    <a:prstGeom prst="rect">
                      <a:avLst/>
                    </a:prstGeom>
                  </pic:spPr>
                </pic:pic>
              </a:graphicData>
            </a:graphic>
          </wp:inline>
        </w:drawing>
      </w:r>
      <w:r w:rsidRPr="000E56CE">
        <w:t xml:space="preserve">        </w:t>
      </w:r>
      <w:r w:rsidRPr="000E56CE">
        <w:rPr>
          <w:noProof/>
        </w:rPr>
        <w:drawing>
          <wp:inline distT="0" distB="0" distL="0" distR="0" wp14:anchorId="37389616" wp14:editId="10E2A063">
            <wp:extent cx="2177653" cy="2247900"/>
            <wp:effectExtent l="0" t="0" r="0" b="0"/>
            <wp:docPr id="16385974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97413" name=""/>
                    <pic:cNvPicPr/>
                  </pic:nvPicPr>
                  <pic:blipFill>
                    <a:blip r:embed="rId9"/>
                    <a:stretch>
                      <a:fillRect/>
                    </a:stretch>
                  </pic:blipFill>
                  <pic:spPr>
                    <a:xfrm>
                      <a:off x="0" y="0"/>
                      <a:ext cx="2184292" cy="2254753"/>
                    </a:xfrm>
                    <a:prstGeom prst="rect">
                      <a:avLst/>
                    </a:prstGeom>
                  </pic:spPr>
                </pic:pic>
              </a:graphicData>
            </a:graphic>
          </wp:inline>
        </w:drawing>
      </w:r>
      <w:r w:rsidRPr="000E56CE">
        <w:br/>
      </w:r>
      <w:r w:rsidRPr="000E56CE">
        <w:br/>
      </w:r>
      <w:r w:rsidRPr="000C3234">
        <w:rPr>
          <w:sz w:val="22"/>
          <w:szCs w:val="22"/>
        </w:rPr>
        <w:t>En plus de l’altération fonctionnelle, c</w:t>
      </w:r>
      <w:r w:rsidRPr="000E56CE">
        <w:rPr>
          <w:sz w:val="22"/>
          <w:szCs w:val="22"/>
        </w:rPr>
        <w:t xml:space="preserve">es deux dernières actions ponçages et polissages génèrent de </w:t>
      </w:r>
      <w:r w:rsidRPr="000E56CE">
        <w:rPr>
          <w:sz w:val="22"/>
          <w:szCs w:val="22"/>
          <w:u w:val="single"/>
        </w:rPr>
        <w:t>nombreuses poussières contenant des PFAS</w:t>
      </w:r>
      <w:r w:rsidRPr="000E56CE">
        <w:rPr>
          <w:sz w:val="22"/>
          <w:szCs w:val="22"/>
        </w:rPr>
        <w:t xml:space="preserve">. Poussières </w:t>
      </w:r>
      <w:r w:rsidRPr="000E56CE">
        <w:rPr>
          <w:sz w:val="22"/>
          <w:szCs w:val="22"/>
          <w:u w:val="single"/>
        </w:rPr>
        <w:t>qui vont polluer l’air</w:t>
      </w:r>
      <w:r w:rsidRPr="000E56CE">
        <w:rPr>
          <w:sz w:val="22"/>
          <w:szCs w:val="22"/>
        </w:rPr>
        <w:t xml:space="preserve"> et retomber en partie sur </w:t>
      </w:r>
      <w:r w:rsidRPr="000E56CE">
        <w:rPr>
          <w:sz w:val="22"/>
          <w:szCs w:val="22"/>
          <w:u w:val="single"/>
        </w:rPr>
        <w:t>le sol</w:t>
      </w:r>
      <w:r w:rsidRPr="000E56CE">
        <w:rPr>
          <w:sz w:val="22"/>
          <w:szCs w:val="22"/>
        </w:rPr>
        <w:t xml:space="preserve">, contaminer les sols, </w:t>
      </w:r>
      <w:r w:rsidRPr="000E56CE">
        <w:rPr>
          <w:sz w:val="22"/>
          <w:szCs w:val="22"/>
          <w:u w:val="single"/>
        </w:rPr>
        <w:t>les eaux de surfaces</w:t>
      </w:r>
      <w:r w:rsidRPr="000E56CE">
        <w:rPr>
          <w:sz w:val="22"/>
          <w:szCs w:val="22"/>
        </w:rPr>
        <w:t xml:space="preserve">, et </w:t>
      </w:r>
      <w:r w:rsidRPr="000E56CE">
        <w:rPr>
          <w:sz w:val="22"/>
          <w:szCs w:val="22"/>
          <w:u w:val="single"/>
        </w:rPr>
        <w:t>les nappes d’eau souterraines</w:t>
      </w:r>
      <w:r w:rsidRPr="000E56CE">
        <w:rPr>
          <w:sz w:val="22"/>
          <w:szCs w:val="22"/>
        </w:rPr>
        <w:t>.</w:t>
      </w:r>
      <w:r w:rsidRPr="000E56CE">
        <w:rPr>
          <w:sz w:val="22"/>
          <w:szCs w:val="22"/>
        </w:rPr>
        <w:br/>
      </w:r>
      <w:ins w:id="60" w:author="Pierre Goblet" w:date="2026-04-21T22:06:00Z" w16du:dateUtc="2026-04-21T20:06:00Z">
        <w:r w:rsidR="00903E40">
          <w:rPr>
            <w:sz w:val="22"/>
            <w:szCs w:val="22"/>
          </w:rPr>
          <w:t>Comme déjà relevé ci-avant</w:t>
        </w:r>
      </w:ins>
      <w:del w:id="61" w:author="Pierre Goblet" w:date="2026-04-21T22:06:00Z" w16du:dateUtc="2026-04-21T20:06:00Z">
        <w:r w:rsidRPr="000E56CE" w:rsidDel="00903E40">
          <w:rPr>
            <w:sz w:val="22"/>
            <w:szCs w:val="22"/>
          </w:rPr>
          <w:delText>Pour rappel</w:delText>
        </w:r>
      </w:del>
      <w:r w:rsidRPr="000E56CE">
        <w:rPr>
          <w:sz w:val="22"/>
          <w:szCs w:val="22"/>
        </w:rPr>
        <w:t>, l’ensemble du projet est situé sur une nappe captive du dévonien et du carbonifères. Carte 05b Hydrographie et hydrogéologie).</w:t>
      </w:r>
      <w:r w:rsidRPr="000C3234">
        <w:rPr>
          <w:sz w:val="22"/>
          <w:szCs w:val="22"/>
        </w:rPr>
        <w:br/>
        <w:t xml:space="preserve">Les éoliennes sont situées en zone agricole où est cultivé notre alimentation. Les sols, </w:t>
      </w:r>
      <w:r w:rsidRPr="000E56CE">
        <w:rPr>
          <w:sz w:val="22"/>
          <w:szCs w:val="22"/>
        </w:rPr>
        <w:t xml:space="preserve">une fois contaminé au PFAS deviendront impropres à la production agricole. La durée du projet est de minimum 30 ans. </w:t>
      </w:r>
      <w:r w:rsidRPr="000E56CE">
        <w:rPr>
          <w:sz w:val="22"/>
          <w:szCs w:val="22"/>
          <w:u w:val="single"/>
        </w:rPr>
        <w:t>La destination agricole de la zone du projet pourrait être irrémédiablement remise en cause.</w:t>
      </w:r>
      <w:r w:rsidRPr="000C3234">
        <w:rPr>
          <w:sz w:val="22"/>
          <w:szCs w:val="22"/>
          <w:u w:val="single"/>
        </w:rPr>
        <w:br/>
      </w:r>
      <w:r w:rsidRPr="000C3234">
        <w:rPr>
          <w:sz w:val="22"/>
          <w:szCs w:val="22"/>
        </w:rPr>
        <w:t>les eaux de surface vont se charger en PFAS.</w:t>
      </w:r>
      <w:r w:rsidRPr="000E56CE">
        <w:rPr>
          <w:sz w:val="22"/>
          <w:szCs w:val="22"/>
        </w:rPr>
        <w:br/>
      </w:r>
      <w:r w:rsidRPr="000C3234">
        <w:rPr>
          <w:sz w:val="22"/>
          <w:szCs w:val="22"/>
        </w:rPr>
        <w:t>Les pieux profonds des fondations des éoliennes vont interconnecter les masses d’eaux de surface de profondeurs.</w:t>
      </w:r>
      <w:r w:rsidRPr="000C3234">
        <w:rPr>
          <w:sz w:val="22"/>
          <w:szCs w:val="22"/>
        </w:rPr>
        <w:br/>
      </w:r>
      <w:r w:rsidRPr="000E56CE">
        <w:rPr>
          <w:sz w:val="22"/>
          <w:szCs w:val="22"/>
        </w:rPr>
        <w:t>Les éoliennes projetées sont localisées sur les masses d’eau souterraine RWM021</w:t>
      </w:r>
      <w:r w:rsidRPr="000C3234">
        <w:rPr>
          <w:sz w:val="22"/>
          <w:szCs w:val="22"/>
        </w:rPr>
        <w:t>.</w:t>
      </w:r>
      <w:r w:rsidRPr="000E56CE">
        <w:rPr>
          <w:sz w:val="22"/>
          <w:szCs w:val="22"/>
        </w:rPr>
        <w:t xml:space="preserve"> </w:t>
      </w:r>
      <w:r w:rsidRPr="000C3234">
        <w:rPr>
          <w:sz w:val="22"/>
          <w:szCs w:val="22"/>
        </w:rPr>
        <w:br/>
      </w:r>
      <w:r w:rsidRPr="000E56CE">
        <w:rPr>
          <w:sz w:val="22"/>
          <w:szCs w:val="22"/>
        </w:rPr>
        <w:t xml:space="preserve">Cette ressource en eau, de première importance, est exploitée par les compagnies d’eau pour l'approvisionnement </w:t>
      </w:r>
      <w:r w:rsidRPr="000E56CE">
        <w:rPr>
          <w:sz w:val="22"/>
          <w:szCs w:val="22"/>
          <w:u w:val="single"/>
        </w:rPr>
        <w:t>en eau potable de la population</w:t>
      </w:r>
      <w:r w:rsidRPr="000E56CE">
        <w:rPr>
          <w:sz w:val="22"/>
          <w:szCs w:val="22"/>
        </w:rPr>
        <w:t> </w:t>
      </w:r>
      <w:r w:rsidRPr="000C3234">
        <w:rPr>
          <w:sz w:val="22"/>
          <w:szCs w:val="22"/>
        </w:rPr>
        <w:t>.</w:t>
      </w:r>
      <w:r w:rsidRPr="000E56CE">
        <w:rPr>
          <w:sz w:val="22"/>
          <w:szCs w:val="22"/>
        </w:rPr>
        <w:t xml:space="preserve"> </w:t>
      </w:r>
      <w:r w:rsidRPr="000E56CE">
        <w:rPr>
          <w:sz w:val="22"/>
          <w:szCs w:val="22"/>
        </w:rPr>
        <w:br/>
      </w:r>
      <w:r w:rsidRPr="000E56CE">
        <w:rPr>
          <w:u w:val="single"/>
        </w:rPr>
        <w:br/>
      </w:r>
      <w:r w:rsidRPr="000E56CE">
        <w:rPr>
          <w:sz w:val="22"/>
          <w:szCs w:val="22"/>
        </w:rPr>
        <w:t xml:space="preserve">La présence de poussières aux </w:t>
      </w:r>
      <w:r w:rsidRPr="000E56CE">
        <w:rPr>
          <w:sz w:val="22"/>
          <w:szCs w:val="22"/>
          <w:u w:val="single"/>
        </w:rPr>
        <w:t>PFAS dans l’atmosphère peut nuire gravement à la santé des riverains.</w:t>
      </w:r>
      <w:r w:rsidRPr="000E56CE">
        <w:rPr>
          <w:sz w:val="22"/>
          <w:szCs w:val="22"/>
        </w:rPr>
        <w:br/>
        <w:t xml:space="preserve">Il revient aux entreprises et bureaux d’études qui proposent un projet de prouver l’inoffensivité, le « sans </w:t>
      </w:r>
      <w:r w:rsidRPr="000E56CE">
        <w:rPr>
          <w:sz w:val="22"/>
          <w:szCs w:val="22"/>
        </w:rPr>
        <w:lastRenderedPageBreak/>
        <w:t>danger</w:t>
      </w:r>
      <w:ins w:id="62" w:author="Pierre Goblet" w:date="2026-04-21T22:07:00Z" w16du:dateUtc="2026-04-21T20:07:00Z">
        <w:r w:rsidR="00903E40">
          <w:rPr>
            <w:sz w:val="22"/>
            <w:szCs w:val="22"/>
          </w:rPr>
          <w:t> »</w:t>
        </w:r>
      </w:ins>
      <w:r w:rsidRPr="000E56CE">
        <w:rPr>
          <w:sz w:val="22"/>
          <w:szCs w:val="22"/>
        </w:rPr>
        <w:t>  de celui-ci.</w:t>
      </w:r>
      <w:r w:rsidRPr="000E56CE">
        <w:rPr>
          <w:sz w:val="22"/>
          <w:szCs w:val="22"/>
        </w:rPr>
        <w:br/>
        <w:t xml:space="preserve">C’est d’ailleurs ce que dit le réglementation européenne REACH (Registration, Evaluation and Authorisation of Chemicals). </w:t>
      </w:r>
      <w:r w:rsidRPr="000E56CE">
        <w:br/>
      </w:r>
      <w:r w:rsidRPr="000E56CE">
        <w:rPr>
          <w:b/>
          <w:bCs/>
          <w:color w:val="EE0000"/>
          <w:sz w:val="22"/>
          <w:szCs w:val="22"/>
        </w:rPr>
        <w:t>En résum</w:t>
      </w:r>
      <w:ins w:id="63" w:author="Pierre Goblet" w:date="2026-04-21T22:08:00Z" w16du:dateUtc="2026-04-21T20:08:00Z">
        <w:r w:rsidR="00903E40">
          <w:rPr>
            <w:b/>
            <w:bCs/>
            <w:color w:val="EE0000"/>
            <w:sz w:val="22"/>
            <w:szCs w:val="22"/>
          </w:rPr>
          <w:t>é</w:t>
        </w:r>
      </w:ins>
      <w:del w:id="64" w:author="Pierre Goblet" w:date="2026-04-21T22:08:00Z" w16du:dateUtc="2026-04-21T20:08:00Z">
        <w:r w:rsidRPr="000E56CE" w:rsidDel="00903E40">
          <w:rPr>
            <w:b/>
            <w:bCs/>
            <w:color w:val="EE0000"/>
            <w:sz w:val="22"/>
            <w:szCs w:val="22"/>
          </w:rPr>
          <w:delText>er</w:delText>
        </w:r>
      </w:del>
      <w:r w:rsidRPr="000E56CE">
        <w:rPr>
          <w:b/>
          <w:bCs/>
          <w:sz w:val="22"/>
          <w:szCs w:val="22"/>
        </w:rPr>
        <w:t>,</w:t>
      </w:r>
      <w:r w:rsidRPr="000E56CE">
        <w:rPr>
          <w:sz w:val="22"/>
          <w:szCs w:val="22"/>
        </w:rPr>
        <w:t xml:space="preserve"> </w:t>
      </w:r>
      <w:ins w:id="65" w:author="Pierre Goblet" w:date="2026-04-21T22:08:00Z" w16du:dateUtc="2026-04-21T20:08:00Z">
        <w:r w:rsidR="00903E40">
          <w:rPr>
            <w:sz w:val="22"/>
            <w:szCs w:val="22"/>
          </w:rPr>
          <w:t>d</w:t>
        </w:r>
      </w:ins>
      <w:del w:id="66" w:author="Pierre Goblet" w:date="2026-04-21T22:08:00Z" w16du:dateUtc="2026-04-21T20:08:00Z">
        <w:r w:rsidRPr="000E56CE" w:rsidDel="00903E40">
          <w:rPr>
            <w:sz w:val="22"/>
            <w:szCs w:val="22"/>
          </w:rPr>
          <w:delText>D</w:delText>
        </w:r>
      </w:del>
      <w:r w:rsidRPr="000E56CE">
        <w:rPr>
          <w:sz w:val="22"/>
          <w:szCs w:val="22"/>
        </w:rPr>
        <w:t>es</w:t>
      </w:r>
      <w:r w:rsidRPr="000E56CE">
        <w:rPr>
          <w:color w:val="EE0000"/>
          <w:sz w:val="22"/>
          <w:szCs w:val="22"/>
        </w:rPr>
        <w:t xml:space="preserve"> </w:t>
      </w:r>
      <w:r w:rsidRPr="000E56CE">
        <w:rPr>
          <w:b/>
          <w:bCs/>
          <w:color w:val="EE0000"/>
          <w:sz w:val="22"/>
          <w:szCs w:val="22"/>
        </w:rPr>
        <w:t>PFAS s</w:t>
      </w:r>
      <w:ins w:id="67" w:author="Pierre Goblet" w:date="2026-04-21T22:08:00Z" w16du:dateUtc="2026-04-21T20:08:00Z">
        <w:r w:rsidR="00903E40">
          <w:rPr>
            <w:b/>
            <w:bCs/>
            <w:color w:val="EE0000"/>
            <w:sz w:val="22"/>
            <w:szCs w:val="22"/>
          </w:rPr>
          <w:t>er</w:t>
        </w:r>
      </w:ins>
      <w:r w:rsidRPr="000E56CE">
        <w:rPr>
          <w:b/>
          <w:bCs/>
          <w:color w:val="EE0000"/>
          <w:sz w:val="22"/>
          <w:szCs w:val="22"/>
        </w:rPr>
        <w:t>ont</w:t>
      </w:r>
      <w:ins w:id="68" w:author="Pierre Goblet" w:date="2026-04-21T22:08:00Z" w16du:dateUtc="2026-04-21T20:08:00Z">
        <w:r w:rsidR="00903E40">
          <w:rPr>
            <w:b/>
            <w:bCs/>
            <w:color w:val="EE0000"/>
            <w:sz w:val="22"/>
            <w:szCs w:val="22"/>
          </w:rPr>
          <w:t xml:space="preserve"> nécessairement</w:t>
        </w:r>
      </w:ins>
      <w:r w:rsidRPr="000E56CE">
        <w:rPr>
          <w:b/>
          <w:bCs/>
          <w:color w:val="EE0000"/>
          <w:sz w:val="22"/>
          <w:szCs w:val="22"/>
        </w:rPr>
        <w:t xml:space="preserve"> libérés</w:t>
      </w:r>
      <w:r w:rsidRPr="000E56CE">
        <w:rPr>
          <w:color w:val="EE0000"/>
          <w:sz w:val="22"/>
          <w:szCs w:val="22"/>
        </w:rPr>
        <w:t xml:space="preserve"> </w:t>
      </w:r>
      <w:r w:rsidRPr="000E56CE">
        <w:rPr>
          <w:sz w:val="22"/>
          <w:szCs w:val="22"/>
        </w:rPr>
        <w:t>lors de l’usure, lors de l’entretien des pales des éoliennes</w:t>
      </w:r>
      <w:ins w:id="69" w:author="Pierre Goblet" w:date="2026-04-21T22:08:00Z" w16du:dateUtc="2026-04-21T20:08:00Z">
        <w:r w:rsidR="00903E40">
          <w:rPr>
            <w:sz w:val="22"/>
            <w:szCs w:val="22"/>
          </w:rPr>
          <w:t xml:space="preserve">, ce qui provoquera </w:t>
        </w:r>
      </w:ins>
      <w:ins w:id="70" w:author="Pierre Goblet" w:date="2026-04-21T22:09:00Z" w16du:dateUtc="2026-04-21T20:09:00Z">
        <w:r w:rsidR="00903E40">
          <w:rPr>
            <w:sz w:val="22"/>
            <w:szCs w:val="22"/>
          </w:rPr>
          <w:t>nécessairement une pollution de l’eau potable de distribution. Un vrai problème de santé publique</w:t>
        </w:r>
      </w:ins>
      <w:r w:rsidRPr="000E56CE">
        <w:rPr>
          <w:sz w:val="22"/>
          <w:szCs w:val="22"/>
        </w:rPr>
        <w:t>.</w:t>
      </w:r>
      <w:r w:rsidRPr="000E56CE">
        <w:rPr>
          <w:sz w:val="22"/>
          <w:szCs w:val="22"/>
        </w:rPr>
        <w:br/>
        <w:t xml:space="preserve">Ces PFAS peuvent </w:t>
      </w:r>
      <w:r w:rsidRPr="000E56CE">
        <w:rPr>
          <w:color w:val="EE0000"/>
          <w:sz w:val="22"/>
          <w:szCs w:val="22"/>
        </w:rPr>
        <w:t>contamin</w:t>
      </w:r>
      <w:ins w:id="71" w:author="Pierre Goblet" w:date="2026-04-21T22:10:00Z" w16du:dateUtc="2026-04-21T20:10:00Z">
        <w:r w:rsidR="00903E40">
          <w:rPr>
            <w:color w:val="EE0000"/>
            <w:sz w:val="22"/>
            <w:szCs w:val="22"/>
          </w:rPr>
          <w:t>er</w:t>
        </w:r>
      </w:ins>
      <w:del w:id="72" w:author="Pierre Goblet" w:date="2026-04-21T22:10:00Z" w16du:dateUtc="2026-04-21T20:10:00Z">
        <w:r w:rsidRPr="000E56CE" w:rsidDel="00903E40">
          <w:rPr>
            <w:color w:val="EE0000"/>
            <w:sz w:val="22"/>
            <w:szCs w:val="22"/>
          </w:rPr>
          <w:delText>és</w:delText>
        </w:r>
      </w:del>
      <w:r w:rsidRPr="000E56CE">
        <w:rPr>
          <w:color w:val="EE0000"/>
          <w:sz w:val="22"/>
          <w:szCs w:val="22"/>
        </w:rPr>
        <w:t xml:space="preserve"> les sols, les eaux de surfaces, les eaux souterraines, l’atmosphère</w:t>
      </w:r>
      <w:ins w:id="73" w:author="Pierre Goblet" w:date="2026-04-21T22:10:00Z" w16du:dateUtc="2026-04-21T20:10:00Z">
        <w:r w:rsidR="00903E40">
          <w:rPr>
            <w:color w:val="EE0000"/>
            <w:sz w:val="22"/>
            <w:szCs w:val="22"/>
          </w:rPr>
          <w:t xml:space="preserve"> et une vraie politique de prévention doit éviter que se produisent les causes de telles pollutions</w:t>
        </w:r>
      </w:ins>
      <w:r w:rsidRPr="000E56CE">
        <w:rPr>
          <w:sz w:val="22"/>
          <w:szCs w:val="22"/>
        </w:rPr>
        <w:t>.</w:t>
      </w:r>
      <w:r w:rsidRPr="000E56CE">
        <w:rPr>
          <w:sz w:val="22"/>
          <w:szCs w:val="22"/>
        </w:rPr>
        <w:br/>
        <w:t>Le projet est en zone agricole, sur une nappe d’eau souterraines captive</w:t>
      </w:r>
      <w:r w:rsidR="000C3234">
        <w:rPr>
          <w:sz w:val="22"/>
          <w:szCs w:val="22"/>
        </w:rPr>
        <w:t xml:space="preserve"> (utilisée pour l’eau de distribution) </w:t>
      </w:r>
      <w:r w:rsidRPr="000E56CE">
        <w:rPr>
          <w:sz w:val="22"/>
          <w:szCs w:val="22"/>
        </w:rPr>
        <w:t xml:space="preserve">, entouré de nombreux villages et Hameaux. </w:t>
      </w:r>
      <w:r w:rsidRPr="000E56CE">
        <w:rPr>
          <w:sz w:val="22"/>
          <w:szCs w:val="22"/>
        </w:rPr>
        <w:br/>
      </w:r>
      <w:r w:rsidRPr="000E56CE">
        <w:rPr>
          <w:b/>
          <w:bCs/>
          <w:sz w:val="22"/>
          <w:szCs w:val="22"/>
        </w:rPr>
        <w:t>Il revient à celui qui propose un projet de prouver son inoffensivité, son « sans danger ».</w:t>
      </w:r>
      <w:r w:rsidRPr="000E56CE">
        <w:rPr>
          <w:b/>
          <w:bCs/>
          <w:sz w:val="22"/>
          <w:szCs w:val="22"/>
        </w:rPr>
        <w:br/>
      </w:r>
      <w:r w:rsidRPr="000E56CE">
        <w:rPr>
          <w:sz w:val="22"/>
          <w:szCs w:val="22"/>
        </w:rPr>
        <w:t xml:space="preserve">En attendant,  </w:t>
      </w:r>
      <w:r w:rsidRPr="000E56CE">
        <w:rPr>
          <w:b/>
          <w:bCs/>
          <w:sz w:val="22"/>
          <w:szCs w:val="22"/>
        </w:rPr>
        <w:t>le principe de précaution</w:t>
      </w:r>
      <w:r w:rsidRPr="000E56CE">
        <w:rPr>
          <w:sz w:val="22"/>
          <w:szCs w:val="22"/>
        </w:rPr>
        <w:t xml:space="preserve"> pour la santé humaine des milliers d’habitant des environs </w:t>
      </w:r>
      <w:ins w:id="74" w:author="Pierre Goblet" w:date="2026-04-21T22:11:00Z" w16du:dateUtc="2026-04-21T20:11:00Z">
        <w:r w:rsidR="00903E40">
          <w:rPr>
            <w:sz w:val="22"/>
            <w:szCs w:val="22"/>
          </w:rPr>
          <w:t>doit être invoqué par l’autorité administrative pour refuser le permis sollicité par Elawan Energy</w:t>
        </w:r>
      </w:ins>
      <w:del w:id="75" w:author="Pierre Goblet" w:date="2026-04-21T22:11:00Z" w16du:dateUtc="2026-04-21T20:11:00Z">
        <w:r w:rsidRPr="000E56CE" w:rsidDel="00903E40">
          <w:rPr>
            <w:sz w:val="22"/>
            <w:szCs w:val="22"/>
          </w:rPr>
          <w:delText>est à invoquer</w:delText>
        </w:r>
      </w:del>
      <w:r w:rsidRPr="000E56CE">
        <w:rPr>
          <w:sz w:val="22"/>
          <w:szCs w:val="22"/>
        </w:rPr>
        <w:t xml:space="preserve">. </w:t>
      </w:r>
    </w:p>
    <w:p w14:paraId="59F60BF3" w14:textId="0E5413C7" w:rsidR="000C3234" w:rsidRPr="00645F58" w:rsidRDefault="008E58AF" w:rsidP="000C3234">
      <w:pPr>
        <w:rPr>
          <w:sz w:val="28"/>
          <w:szCs w:val="28"/>
          <w:u w:val="single"/>
        </w:rPr>
      </w:pPr>
      <w:bookmarkStart w:id="76" w:name="_Hlk196835571"/>
      <w:r>
        <w:rPr>
          <w:sz w:val="28"/>
          <w:szCs w:val="28"/>
        </w:rPr>
        <w:br/>
      </w:r>
      <w:r w:rsidR="000C3234" w:rsidRPr="000C3234">
        <w:rPr>
          <w:sz w:val="28"/>
          <w:szCs w:val="28"/>
        </w:rPr>
        <w:t xml:space="preserve">6. </w:t>
      </w:r>
      <w:r w:rsidR="000C3234" w:rsidRPr="007B77A8">
        <w:rPr>
          <w:sz w:val="28"/>
          <w:szCs w:val="28"/>
          <w:u w:val="single"/>
        </w:rPr>
        <w:t>Concernant la biodiversité</w:t>
      </w:r>
    </w:p>
    <w:bookmarkEnd w:id="76"/>
    <w:p w14:paraId="4F354E81" w14:textId="25789CBD" w:rsidR="000C3234" w:rsidRDefault="000C3234" w:rsidP="000C3234">
      <w:r w:rsidRPr="008E58AF">
        <w:rPr>
          <w:color w:val="FF0000"/>
          <w:sz w:val="22"/>
          <w:szCs w:val="22"/>
        </w:rPr>
        <w:t>Quels que soient les chiffres avancés par l’un ou par l’autre, les éoliennes tuent des oiseaux et des chauffe-souris.</w:t>
      </w:r>
      <w:r w:rsidRPr="008E58AF">
        <w:rPr>
          <w:color w:val="FF0000"/>
          <w:sz w:val="22"/>
          <w:szCs w:val="22"/>
        </w:rPr>
        <w:br/>
      </w:r>
      <w:r w:rsidRPr="008E58AF">
        <w:rPr>
          <w:color w:val="FF0000"/>
          <w:sz w:val="22"/>
          <w:szCs w:val="22"/>
          <w:u w:val="single"/>
        </w:rPr>
        <w:t>Les éoliennes diminuent la biodiversité, c’est un constat.</w:t>
      </w:r>
      <w:r w:rsidRPr="008E58AF">
        <w:rPr>
          <w:color w:val="FF0000"/>
          <w:sz w:val="22"/>
          <w:szCs w:val="22"/>
          <w:u w:val="single"/>
        </w:rPr>
        <w:br/>
      </w:r>
      <w:r w:rsidRPr="008E58AF">
        <w:rPr>
          <w:sz w:val="22"/>
          <w:szCs w:val="22"/>
        </w:rPr>
        <w:t xml:space="preserve">Ce projet éolien </w:t>
      </w:r>
      <w:r w:rsidRPr="008E58AF">
        <w:rPr>
          <w:sz w:val="22"/>
          <w:szCs w:val="22"/>
          <w:u w:val="single"/>
        </w:rPr>
        <w:t>ne respecte donc pas la ligne directrice de préservation de la biodiversité de la déclaration de politique régionale de la Région Wallonne.</w:t>
      </w:r>
      <w:ins w:id="77" w:author="Pierre Goblet" w:date="2026-04-21T22:12:00Z" w16du:dateUtc="2026-04-21T20:12:00Z">
        <w:r w:rsidR="00903E40">
          <w:rPr>
            <w:sz w:val="22"/>
            <w:szCs w:val="22"/>
            <w:u w:val="single"/>
          </w:rPr>
          <w:t xml:space="preserve"> D’autant plus qu’un règlement européen applicable depuis août 2024 impose même la restauration de la nature et </w:t>
        </w:r>
      </w:ins>
      <w:ins w:id="78" w:author="Pierre Goblet" w:date="2026-04-21T22:13:00Z" w16du:dateUtc="2026-04-21T20:13:00Z">
        <w:r w:rsidR="00903E40">
          <w:rPr>
            <w:sz w:val="22"/>
            <w:szCs w:val="22"/>
            <w:u w:val="single"/>
          </w:rPr>
          <w:t xml:space="preserve">la meilleure façon de ne pas devoir restaurer la nature est de </w:t>
        </w:r>
      </w:ins>
      <w:ins w:id="79" w:author="Pierre Goblet" w:date="2026-04-21T22:14:00Z" w16du:dateUtc="2026-04-21T20:14:00Z">
        <w:r w:rsidR="00903E40">
          <w:rPr>
            <w:sz w:val="22"/>
            <w:szCs w:val="22"/>
            <w:u w:val="single"/>
          </w:rPr>
          <w:t>la préserver !</w:t>
        </w:r>
      </w:ins>
      <w:r w:rsidRPr="008E58AF">
        <w:rPr>
          <w:sz w:val="22"/>
          <w:szCs w:val="22"/>
          <w:u w:val="single"/>
        </w:rPr>
        <w:br/>
        <w:t>La population des oiseaux des champs en Belgique,</w:t>
      </w:r>
      <w:r w:rsidRPr="008E58AF">
        <w:rPr>
          <w:sz w:val="22"/>
          <w:szCs w:val="22"/>
        </w:rPr>
        <w:t xml:space="preserve"> et plus spécifiquement en Wallonie, est </w:t>
      </w:r>
      <w:ins w:id="80" w:author="Pierre Goblet" w:date="2026-04-21T22:14:00Z" w16du:dateUtc="2026-04-21T20:14:00Z">
        <w:r w:rsidR="00816B23">
          <w:rPr>
            <w:sz w:val="22"/>
            <w:szCs w:val="22"/>
          </w:rPr>
          <w:t>une des plus forte en</w:t>
        </w:r>
      </w:ins>
      <w:del w:id="81" w:author="Pierre Goblet" w:date="2026-04-21T22:14:00Z" w16du:dateUtc="2026-04-21T20:14:00Z">
        <w:r w:rsidRPr="008E58AF" w:rsidDel="00816B23">
          <w:rPr>
            <w:sz w:val="22"/>
            <w:szCs w:val="22"/>
          </w:rPr>
          <w:delText>e</w:delText>
        </w:r>
      </w:del>
      <w:del w:id="82" w:author="Pierre Goblet" w:date="2026-04-21T22:15:00Z" w16du:dateUtc="2026-04-21T20:15:00Z">
        <w:r w:rsidRPr="008E58AF" w:rsidDel="00816B23">
          <w:rPr>
            <w:sz w:val="22"/>
            <w:szCs w:val="22"/>
          </w:rPr>
          <w:delText xml:space="preserve">n plus </w:delText>
        </w:r>
        <w:r w:rsidRPr="008E58AF" w:rsidDel="00816B23">
          <w:rPr>
            <w:sz w:val="22"/>
            <w:szCs w:val="22"/>
            <w:u w:val="single"/>
          </w:rPr>
          <w:delText>fort</w:delText>
        </w:r>
      </w:del>
      <w:r w:rsidRPr="008E58AF">
        <w:rPr>
          <w:sz w:val="22"/>
          <w:szCs w:val="22"/>
          <w:u w:val="single"/>
        </w:rPr>
        <w:t xml:space="preserve"> déclin</w:t>
      </w:r>
      <w:r w:rsidRPr="008E58AF">
        <w:rPr>
          <w:sz w:val="22"/>
          <w:szCs w:val="22"/>
        </w:rPr>
        <w:t xml:space="preserve"> </w:t>
      </w:r>
      <w:del w:id="83" w:author="Pierre Goblet" w:date="2026-04-21T22:15:00Z" w16du:dateUtc="2026-04-21T20:15:00Z">
        <w:r w:rsidRPr="008E58AF" w:rsidDel="00816B23">
          <w:rPr>
            <w:sz w:val="22"/>
            <w:szCs w:val="22"/>
          </w:rPr>
          <w:delText xml:space="preserve">que </w:delText>
        </w:r>
      </w:del>
      <w:r w:rsidRPr="008E58AF">
        <w:rPr>
          <w:sz w:val="22"/>
          <w:szCs w:val="22"/>
        </w:rPr>
        <w:t xml:space="preserve">dans Union Européenne. </w:t>
      </w:r>
      <w:r w:rsidRPr="008E58AF">
        <w:rPr>
          <w:sz w:val="22"/>
          <w:szCs w:val="22"/>
        </w:rPr>
        <w:br/>
        <w:t xml:space="preserve"> </w:t>
      </w:r>
      <w:r w:rsidRPr="008E58AF">
        <w:rPr>
          <w:noProof/>
          <w:sz w:val="22"/>
          <w:szCs w:val="22"/>
        </w:rPr>
        <w:drawing>
          <wp:inline distT="0" distB="0" distL="0" distR="0" wp14:anchorId="7C6444CE" wp14:editId="2A696951">
            <wp:extent cx="4089679" cy="1756156"/>
            <wp:effectExtent l="0" t="0" r="6350" b="0"/>
            <wp:docPr id="5892886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88679" name=""/>
                    <pic:cNvPicPr/>
                  </pic:nvPicPr>
                  <pic:blipFill>
                    <a:blip r:embed="rId10"/>
                    <a:stretch>
                      <a:fillRect/>
                    </a:stretch>
                  </pic:blipFill>
                  <pic:spPr>
                    <a:xfrm>
                      <a:off x="0" y="0"/>
                      <a:ext cx="4122936" cy="1770437"/>
                    </a:xfrm>
                    <a:prstGeom prst="rect">
                      <a:avLst/>
                    </a:prstGeom>
                  </pic:spPr>
                </pic:pic>
              </a:graphicData>
            </a:graphic>
          </wp:inline>
        </w:drawing>
      </w:r>
      <w:r w:rsidRPr="008E58AF">
        <w:rPr>
          <w:sz w:val="22"/>
          <w:szCs w:val="22"/>
        </w:rPr>
        <w:br/>
      </w:r>
      <w:r w:rsidRPr="008E58AF">
        <w:rPr>
          <w:sz w:val="20"/>
          <w:szCs w:val="20"/>
        </w:rPr>
        <w:t>[https://indicators.be/fr/i/G15_BIR/Populations_d%27oiseaux_des_champs_%28i68%29%20)]</w:t>
      </w:r>
      <w:r w:rsidRPr="008E58AF">
        <w:rPr>
          <w:sz w:val="20"/>
          <w:szCs w:val="20"/>
        </w:rPr>
        <w:br/>
        <w:t>Bureau Fédéral du plan, Analyses et Prévision</w:t>
      </w:r>
      <w:r w:rsidRPr="008E58AF">
        <w:rPr>
          <w:sz w:val="20"/>
          <w:szCs w:val="20"/>
        </w:rPr>
        <w:br/>
      </w:r>
      <w:r w:rsidRPr="008E58AF">
        <w:rPr>
          <w:noProof/>
          <w:sz w:val="22"/>
          <w:szCs w:val="22"/>
        </w:rPr>
        <w:drawing>
          <wp:inline distT="0" distB="0" distL="0" distR="0" wp14:anchorId="6B110C46" wp14:editId="49162009">
            <wp:extent cx="4079631" cy="1722922"/>
            <wp:effectExtent l="0" t="0" r="0" b="0"/>
            <wp:docPr id="7870453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45320" name=""/>
                    <pic:cNvPicPr/>
                  </pic:nvPicPr>
                  <pic:blipFill>
                    <a:blip r:embed="rId11"/>
                    <a:stretch>
                      <a:fillRect/>
                    </a:stretch>
                  </pic:blipFill>
                  <pic:spPr>
                    <a:xfrm>
                      <a:off x="0" y="0"/>
                      <a:ext cx="4125245" cy="1742186"/>
                    </a:xfrm>
                    <a:prstGeom prst="rect">
                      <a:avLst/>
                    </a:prstGeom>
                  </pic:spPr>
                </pic:pic>
              </a:graphicData>
            </a:graphic>
          </wp:inline>
        </w:drawing>
      </w:r>
      <w:r w:rsidRPr="008E58AF">
        <w:rPr>
          <w:sz w:val="22"/>
          <w:szCs w:val="22"/>
        </w:rPr>
        <w:br/>
        <w:t xml:space="preserve">Ajouter à ce déclin une source supplémentaire de mortalité, c’est </w:t>
      </w:r>
      <w:r w:rsidRPr="008E58AF">
        <w:rPr>
          <w:color w:val="FF0000"/>
          <w:sz w:val="22"/>
          <w:szCs w:val="22"/>
        </w:rPr>
        <w:t>catastrophique pour la biodiversité</w:t>
      </w:r>
      <w:r w:rsidRPr="008E58AF">
        <w:rPr>
          <w:sz w:val="22"/>
          <w:szCs w:val="22"/>
        </w:rPr>
        <w:t>.</w:t>
      </w:r>
      <w:r w:rsidRPr="008E58AF">
        <w:rPr>
          <w:sz w:val="22"/>
          <w:szCs w:val="22"/>
        </w:rPr>
        <w:br/>
      </w:r>
      <w:r w:rsidRPr="008E58AF">
        <w:rPr>
          <w:sz w:val="22"/>
          <w:szCs w:val="22"/>
        </w:rPr>
        <w:br/>
      </w:r>
      <w:r w:rsidRPr="008E58AF">
        <w:rPr>
          <w:color w:val="EE0000"/>
          <w:sz w:val="22"/>
          <w:szCs w:val="22"/>
          <w:u w:val="single"/>
        </w:rPr>
        <w:t>Les chiroptères</w:t>
      </w:r>
      <w:r w:rsidRPr="008E58AF">
        <w:rPr>
          <w:sz w:val="22"/>
          <w:szCs w:val="22"/>
        </w:rPr>
        <w:t xml:space="preserve">, sont des insectivores indispensables. Ils avalent en moyenne 3000 moustiques par individu et par jour. Ils ont un rôle important à </w:t>
      </w:r>
      <w:r w:rsidRPr="008E58AF">
        <w:rPr>
          <w:sz w:val="22"/>
          <w:szCs w:val="22"/>
          <w:u w:val="single"/>
        </w:rPr>
        <w:t>jouer pour notre santé</w:t>
      </w:r>
      <w:r w:rsidRPr="008E58AF">
        <w:rPr>
          <w:sz w:val="22"/>
          <w:szCs w:val="22"/>
        </w:rPr>
        <w:t>. Il est important de les aider au lieu de les mettre en danger.</w:t>
      </w:r>
      <w:r w:rsidRPr="008E58AF">
        <w:rPr>
          <w:sz w:val="22"/>
          <w:szCs w:val="22"/>
        </w:rPr>
        <w:br/>
      </w:r>
      <w:r w:rsidRPr="008E58AF">
        <w:rPr>
          <w:sz w:val="22"/>
          <w:szCs w:val="22"/>
        </w:rPr>
        <w:lastRenderedPageBreak/>
        <w:t>Les chiroptères n’ont même pas besoin de rentrer en contact avec l’éolienne, ils s’en approchent ( de combien de mètre, on ne sait pas encore), ils meurent par barotraumatisme.</w:t>
      </w:r>
      <w:r w:rsidR="008E58AF">
        <w:rPr>
          <w:sz w:val="22"/>
          <w:szCs w:val="22"/>
        </w:rPr>
        <w:br/>
      </w:r>
      <w:r w:rsidR="008E58AF" w:rsidRPr="008E58AF">
        <w:rPr>
          <w:sz w:val="22"/>
          <w:szCs w:val="22"/>
          <w:u w:val="single"/>
        </w:rPr>
        <w:t>L’augmentation en hauteur et en diamètre des éoliennes dans ce projet Ragnies 2 par ELAWAN, accélère la vitesse de bout de pale, ce qui a pour effet d’augmenter la mortalité des chiroptères par barotraumatisme.</w:t>
      </w:r>
      <w:r w:rsidRPr="008E58AF">
        <w:rPr>
          <w:sz w:val="22"/>
          <w:szCs w:val="22"/>
          <w:u w:val="single"/>
        </w:rPr>
        <w:br/>
      </w:r>
      <w:r w:rsidRPr="008E58AF">
        <w:rPr>
          <w:sz w:val="22"/>
          <w:szCs w:val="22"/>
        </w:rPr>
        <w:t>La reproduction des chiroptères est caractérisée par une fécondité faible et une maturité sexuelle relativement tardive (à l’âge de deux ans et plus). La faible fécondité est compensée par une longévité très importante. Ce qui induit une faible capacité de renouvellement des populations. En d’autres termes, une population fortement affectée par la mortalité brutale de nombreux adultes aura des difficultés à retrouver rapidement son niveau d’origine.</w:t>
      </w:r>
    </w:p>
    <w:p w14:paraId="6BFD0DA0" w14:textId="3F1D8E31" w:rsidR="001C7192" w:rsidRPr="003107F6" w:rsidRDefault="008E58AF" w:rsidP="001C7192">
      <w:pPr>
        <w:rPr>
          <w:sz w:val="28"/>
          <w:szCs w:val="28"/>
          <w:u w:val="single"/>
        </w:rPr>
      </w:pPr>
      <w:r>
        <w:rPr>
          <w:sz w:val="28"/>
          <w:szCs w:val="28"/>
        </w:rPr>
        <w:t>7</w:t>
      </w:r>
      <w:r w:rsidR="000C3234" w:rsidRPr="000C3234">
        <w:rPr>
          <w:sz w:val="28"/>
          <w:szCs w:val="28"/>
        </w:rPr>
        <w:t xml:space="preserve">. </w:t>
      </w:r>
      <w:r w:rsidR="001C7192" w:rsidRPr="003107F6">
        <w:rPr>
          <w:sz w:val="28"/>
          <w:szCs w:val="28"/>
          <w:u w:val="single"/>
        </w:rPr>
        <w:t xml:space="preserve">Concernant les </w:t>
      </w:r>
      <w:ins w:id="84" w:author="Pierre Goblet" w:date="2026-04-21T22:16:00Z" w16du:dateUtc="2026-04-21T20:16:00Z">
        <w:r w:rsidR="00816B23">
          <w:rPr>
            <w:sz w:val="28"/>
            <w:szCs w:val="28"/>
            <w:u w:val="single"/>
          </w:rPr>
          <w:t>aides publiques</w:t>
        </w:r>
      </w:ins>
      <w:del w:id="85" w:author="Pierre Goblet" w:date="2026-04-21T22:16:00Z" w16du:dateUtc="2026-04-21T20:16:00Z">
        <w:r w:rsidR="001C7192" w:rsidRPr="003107F6" w:rsidDel="00816B23">
          <w:rPr>
            <w:sz w:val="28"/>
            <w:szCs w:val="28"/>
            <w:u w:val="single"/>
          </w:rPr>
          <w:delText>subventions</w:delText>
        </w:r>
      </w:del>
      <w:r w:rsidR="001C7192" w:rsidRPr="003107F6">
        <w:rPr>
          <w:sz w:val="28"/>
          <w:szCs w:val="28"/>
          <w:u w:val="single"/>
        </w:rPr>
        <w:t xml:space="preserve"> aux </w:t>
      </w:r>
      <w:ins w:id="86" w:author="Pierre Goblet" w:date="2026-04-21T22:16:00Z" w16du:dateUtc="2026-04-21T20:16:00Z">
        <w:r w:rsidR="00816B23">
          <w:rPr>
            <w:sz w:val="28"/>
            <w:szCs w:val="28"/>
            <w:u w:val="single"/>
          </w:rPr>
          <w:t>producteurs d’électricité éolien</w:t>
        </w:r>
      </w:ins>
      <w:del w:id="87" w:author="Pierre Goblet" w:date="2026-04-21T22:16:00Z" w16du:dateUtc="2026-04-21T20:16:00Z">
        <w:r w:rsidR="001C7192" w:rsidRPr="003107F6" w:rsidDel="00816B23">
          <w:rPr>
            <w:sz w:val="28"/>
            <w:szCs w:val="28"/>
            <w:u w:val="single"/>
          </w:rPr>
          <w:delText>gestionnaires d’éolienne</w:delText>
        </w:r>
      </w:del>
    </w:p>
    <w:p w14:paraId="66009A13" w14:textId="77777777" w:rsidR="001C7192" w:rsidRPr="006E31D9" w:rsidRDefault="001C7192" w:rsidP="001C7192">
      <w:pPr>
        <w:rPr>
          <w:sz w:val="22"/>
          <w:szCs w:val="22"/>
        </w:rPr>
      </w:pPr>
      <w:r w:rsidRPr="000C3234">
        <w:rPr>
          <w:sz w:val="22"/>
          <w:szCs w:val="22"/>
        </w:rPr>
        <w:t>Concernant les mécanismes de soutien public, l</w:t>
      </w:r>
      <w:r w:rsidRPr="006E31D9">
        <w:rPr>
          <w:sz w:val="22"/>
          <w:szCs w:val="22"/>
        </w:rPr>
        <w:t>e secteur bénéficie d'aides massives pour compenser les coûts de production souvent supérieurs aux prix de marché :</w:t>
      </w:r>
    </w:p>
    <w:p w14:paraId="4023BAEC" w14:textId="77777777" w:rsidR="001C7192" w:rsidRPr="006E31D9" w:rsidRDefault="001C7192" w:rsidP="00DE3247">
      <w:pPr>
        <w:numPr>
          <w:ilvl w:val="0"/>
          <w:numId w:val="1"/>
        </w:numPr>
        <w:tabs>
          <w:tab w:val="num" w:pos="720"/>
        </w:tabs>
        <w:spacing w:after="100" w:afterAutospacing="1"/>
        <w:ind w:left="417"/>
        <w:rPr>
          <w:sz w:val="22"/>
          <w:szCs w:val="22"/>
        </w:rPr>
      </w:pPr>
      <w:r w:rsidRPr="006E31D9">
        <w:rPr>
          <w:b/>
          <w:bCs/>
          <w:sz w:val="22"/>
          <w:szCs w:val="22"/>
        </w:rPr>
        <w:t>Certificats Verts (CV)</w:t>
      </w:r>
      <w:r w:rsidRPr="006E31D9">
        <w:rPr>
          <w:sz w:val="22"/>
          <w:szCs w:val="22"/>
        </w:rPr>
        <w:t> : En Belgique (Wallonie par exemple), le gestionnaire reçoit des certificats selon sa production, avec un taux d'octroi modulé pour viser un seuil de</w:t>
      </w:r>
      <w:r w:rsidRPr="006E31D9">
        <w:rPr>
          <w:color w:val="EE0000"/>
          <w:sz w:val="22"/>
          <w:szCs w:val="22"/>
        </w:rPr>
        <w:t xml:space="preserve"> rentabilité </w:t>
      </w:r>
      <w:r w:rsidRPr="006E31D9">
        <w:rPr>
          <w:sz w:val="22"/>
          <w:szCs w:val="22"/>
        </w:rPr>
        <w:t xml:space="preserve">pivot, </w:t>
      </w:r>
      <w:r w:rsidRPr="006E31D9">
        <w:rPr>
          <w:color w:val="EE0000"/>
          <w:sz w:val="22"/>
          <w:szCs w:val="22"/>
        </w:rPr>
        <w:t>souvent fixé à </w:t>
      </w:r>
      <w:r w:rsidRPr="006E31D9">
        <w:rPr>
          <w:b/>
          <w:bCs/>
          <w:color w:val="EE0000"/>
          <w:sz w:val="22"/>
          <w:szCs w:val="22"/>
        </w:rPr>
        <w:t>7 %</w:t>
      </w:r>
      <w:r w:rsidRPr="006E31D9">
        <w:rPr>
          <w:color w:val="EE0000"/>
          <w:sz w:val="22"/>
          <w:szCs w:val="22"/>
        </w:rPr>
        <w:t>.</w:t>
      </w:r>
      <w:r w:rsidRPr="000C3234">
        <w:rPr>
          <w:sz w:val="22"/>
          <w:szCs w:val="22"/>
        </w:rPr>
        <w:t xml:space="preserve"> (</w:t>
      </w:r>
      <w:r w:rsidRPr="000C3234">
        <w:rPr>
          <w:color w:val="EE0000"/>
          <w:sz w:val="22"/>
          <w:szCs w:val="22"/>
        </w:rPr>
        <w:t>!</w:t>
      </w:r>
      <w:r w:rsidRPr="000C3234">
        <w:rPr>
          <w:sz w:val="22"/>
          <w:szCs w:val="22"/>
        </w:rPr>
        <w:t>)</w:t>
      </w:r>
    </w:p>
    <w:p w14:paraId="35C6B86A" w14:textId="77777777" w:rsidR="001C7192" w:rsidRPr="006E31D9" w:rsidRDefault="001C7192" w:rsidP="00DE3247">
      <w:pPr>
        <w:numPr>
          <w:ilvl w:val="0"/>
          <w:numId w:val="1"/>
        </w:numPr>
        <w:tabs>
          <w:tab w:val="num" w:pos="720"/>
        </w:tabs>
        <w:spacing w:after="100" w:afterAutospacing="1"/>
        <w:ind w:left="417"/>
        <w:rPr>
          <w:sz w:val="22"/>
          <w:szCs w:val="22"/>
        </w:rPr>
      </w:pPr>
      <w:r w:rsidRPr="006E31D9">
        <w:rPr>
          <w:b/>
          <w:bCs/>
          <w:sz w:val="22"/>
          <w:szCs w:val="22"/>
        </w:rPr>
        <w:t>Contrats de Différence (CfD)</w:t>
      </w:r>
      <w:r w:rsidRPr="006E31D9">
        <w:rPr>
          <w:sz w:val="22"/>
          <w:szCs w:val="22"/>
        </w:rPr>
        <w:t> : Un prix d'achat de l'électricité est souvent garanti sur le long terme (souvent 15 à 20 ans). Si le prix du marché est plus bas, l'État compense la différence ; s'il est plus haut, l'exploitant reverse le surplus.</w:t>
      </w:r>
    </w:p>
    <w:p w14:paraId="239D9BB1" w14:textId="77777777" w:rsidR="001C7192" w:rsidRPr="006E31D9" w:rsidRDefault="001C7192" w:rsidP="00DE3247">
      <w:pPr>
        <w:numPr>
          <w:ilvl w:val="0"/>
          <w:numId w:val="1"/>
        </w:numPr>
        <w:tabs>
          <w:tab w:val="num" w:pos="720"/>
        </w:tabs>
        <w:spacing w:after="100" w:afterAutospacing="1"/>
        <w:ind w:left="417"/>
        <w:rPr>
          <w:sz w:val="22"/>
          <w:szCs w:val="22"/>
        </w:rPr>
      </w:pPr>
      <w:r w:rsidRPr="006E31D9">
        <w:rPr>
          <w:b/>
          <w:bCs/>
          <w:sz w:val="22"/>
          <w:szCs w:val="22"/>
        </w:rPr>
        <w:t>Subventions à l'investissement</w:t>
      </w:r>
      <w:r w:rsidRPr="006E31D9">
        <w:rPr>
          <w:sz w:val="22"/>
          <w:szCs w:val="22"/>
        </w:rPr>
        <w:t> : Dans certains cas, jusqu'à </w:t>
      </w:r>
      <w:r w:rsidRPr="006E31D9">
        <w:rPr>
          <w:b/>
          <w:bCs/>
          <w:sz w:val="22"/>
          <w:szCs w:val="22"/>
        </w:rPr>
        <w:t>50 %</w:t>
      </w:r>
      <w:r w:rsidRPr="006E31D9">
        <w:rPr>
          <w:sz w:val="22"/>
          <w:szCs w:val="22"/>
        </w:rPr>
        <w:t> des frais d'annuité pour les emprunts peuvent être couverts par des subsides régionaux. </w:t>
      </w:r>
    </w:p>
    <w:p w14:paraId="456F450A" w14:textId="1680F161" w:rsidR="001C7192" w:rsidRPr="000C3234" w:rsidRDefault="001C7192" w:rsidP="001C7192">
      <w:pPr>
        <w:rPr>
          <w:sz w:val="22"/>
          <w:szCs w:val="22"/>
        </w:rPr>
      </w:pPr>
      <w:r w:rsidRPr="000C3234">
        <w:rPr>
          <w:sz w:val="22"/>
          <w:szCs w:val="22"/>
        </w:rPr>
        <w:t xml:space="preserve">Les pouvoirs publics n’ayant plus d’argent, pourrait s’abstenir de subventionner un secteur qui </w:t>
      </w:r>
      <w:r w:rsidRPr="00DE3247">
        <w:rPr>
          <w:color w:val="EE0000"/>
          <w:sz w:val="22"/>
          <w:szCs w:val="22"/>
          <w:u w:val="single"/>
        </w:rPr>
        <w:t>produit peu d’</w:t>
      </w:r>
      <w:r w:rsidR="000C3234" w:rsidRPr="00DE3247">
        <w:rPr>
          <w:color w:val="EE0000"/>
          <w:sz w:val="22"/>
          <w:szCs w:val="22"/>
          <w:u w:val="single"/>
        </w:rPr>
        <w:t>emplois</w:t>
      </w:r>
      <w:r w:rsidRPr="00DE3247">
        <w:rPr>
          <w:color w:val="EE0000"/>
          <w:sz w:val="22"/>
          <w:szCs w:val="22"/>
        </w:rPr>
        <w:t xml:space="preserve"> </w:t>
      </w:r>
      <w:r w:rsidRPr="000C3234">
        <w:rPr>
          <w:sz w:val="22"/>
          <w:szCs w:val="22"/>
        </w:rPr>
        <w:t>et don</w:t>
      </w:r>
      <w:r w:rsidR="00DE3247">
        <w:rPr>
          <w:sz w:val="22"/>
          <w:szCs w:val="22"/>
        </w:rPr>
        <w:t>t</w:t>
      </w:r>
      <w:r w:rsidRPr="000C3234">
        <w:rPr>
          <w:sz w:val="22"/>
          <w:szCs w:val="22"/>
        </w:rPr>
        <w:t xml:space="preserve"> </w:t>
      </w:r>
      <w:r w:rsidRPr="00DE3247">
        <w:rPr>
          <w:color w:val="EE0000"/>
          <w:sz w:val="22"/>
          <w:szCs w:val="22"/>
          <w:u w:val="single"/>
        </w:rPr>
        <w:t>les bénéfices sont redirigés vers l’étranger</w:t>
      </w:r>
      <w:r w:rsidRPr="000C3234">
        <w:rPr>
          <w:sz w:val="22"/>
          <w:szCs w:val="22"/>
        </w:rPr>
        <w:t>.</w:t>
      </w:r>
    </w:p>
    <w:p w14:paraId="58B85D49" w14:textId="64A7568D" w:rsidR="001C7192" w:rsidRPr="00645F58" w:rsidRDefault="008E58AF" w:rsidP="001C7192">
      <w:pPr>
        <w:rPr>
          <w:sz w:val="28"/>
          <w:szCs w:val="28"/>
          <w:u w:val="single"/>
        </w:rPr>
      </w:pPr>
      <w:r>
        <w:rPr>
          <w:sz w:val="28"/>
          <w:szCs w:val="28"/>
        </w:rPr>
        <w:t>8</w:t>
      </w:r>
      <w:r w:rsidR="000C3234" w:rsidRPr="000C3234">
        <w:rPr>
          <w:sz w:val="28"/>
          <w:szCs w:val="28"/>
        </w:rPr>
        <w:t xml:space="preserve">. </w:t>
      </w:r>
      <w:r w:rsidR="001C7192" w:rsidRPr="00645F58">
        <w:rPr>
          <w:sz w:val="28"/>
          <w:szCs w:val="28"/>
          <w:u w:val="single"/>
        </w:rPr>
        <w:t>Concernant L’intérêt du projet sur les émissions de CO2</w:t>
      </w:r>
    </w:p>
    <w:p w14:paraId="3CF6A771" w14:textId="5F4102D1" w:rsidR="00607AA6" w:rsidRPr="00DE3247" w:rsidRDefault="001C7192">
      <w:pPr>
        <w:rPr>
          <w:sz w:val="22"/>
          <w:szCs w:val="22"/>
        </w:rPr>
      </w:pPr>
      <w:bookmarkStart w:id="88" w:name="_Hlk196835365"/>
      <w:r w:rsidRPr="00DE3247">
        <w:rPr>
          <w:sz w:val="22"/>
          <w:szCs w:val="22"/>
        </w:rPr>
        <w:t>P393 l’EIE écrit :  « </w:t>
      </w:r>
      <w:r w:rsidRPr="00DE3247">
        <w:rPr>
          <w:i/>
          <w:iCs/>
          <w:sz w:val="22"/>
          <w:szCs w:val="22"/>
        </w:rPr>
        <w:t>Lorsque le vent dépassera la vitesse de démarrage des éoliennes, l’électricité fournie par le parc alimentera le réseau ce qui permettra de réduire la production à partir de sources d’énergie non renouvelable. En cas de vents trop faibles, l’absence de production devra être compensée par le fonctionnement des centrales thermiques de régulation.</w:t>
      </w:r>
      <w:r w:rsidRPr="00DE3247">
        <w:rPr>
          <w:sz w:val="22"/>
          <w:szCs w:val="22"/>
        </w:rPr>
        <w:t xml:space="preserve"> » </w:t>
      </w:r>
      <w:r w:rsidRPr="00DE3247">
        <w:rPr>
          <w:sz w:val="22"/>
          <w:szCs w:val="22"/>
        </w:rPr>
        <w:br/>
      </w:r>
      <w:r w:rsidRPr="00645F58">
        <w:rPr>
          <w:sz w:val="22"/>
          <w:szCs w:val="22"/>
        </w:rPr>
        <w:t xml:space="preserve">Le gestionnaire de projet oublie de dire que </w:t>
      </w:r>
      <w:r w:rsidRPr="00645F58">
        <w:rPr>
          <w:color w:val="EE0000"/>
          <w:sz w:val="22"/>
          <w:szCs w:val="22"/>
        </w:rPr>
        <w:t xml:space="preserve">ces centrales thermiques de régulation </w:t>
      </w:r>
      <w:ins w:id="89" w:author="Pierre Goblet" w:date="2026-04-21T22:18:00Z" w16du:dateUtc="2026-04-21T20:18:00Z">
        <w:r w:rsidR="00816B23">
          <w:rPr>
            <w:color w:val="EE0000"/>
            <w:sz w:val="22"/>
            <w:szCs w:val="22"/>
          </w:rPr>
          <w:t xml:space="preserve">sont là à cause du caractère variable et intermittent de la production d’électricité </w:t>
        </w:r>
      </w:ins>
      <w:ins w:id="90" w:author="Pierre Goblet" w:date="2026-04-21T22:19:00Z" w16du:dateUtc="2026-04-21T20:19:00Z">
        <w:r w:rsidR="00816B23">
          <w:rPr>
            <w:color w:val="EE0000"/>
            <w:sz w:val="22"/>
            <w:szCs w:val="22"/>
          </w:rPr>
          <w:t>d’origine éolienne.</w:t>
        </w:r>
      </w:ins>
      <w:del w:id="91" w:author="Pierre Goblet" w:date="2026-04-21T22:19:00Z" w16du:dateUtc="2026-04-21T20:19:00Z">
        <w:r w:rsidRPr="00645F58" w:rsidDel="00816B23">
          <w:rPr>
            <w:color w:val="EE0000"/>
            <w:sz w:val="22"/>
            <w:szCs w:val="22"/>
          </w:rPr>
          <w:delText>n’existeraient pas si leur production intermittente d’électricité via des éolienne n’existait pas.</w:delText>
        </w:r>
      </w:del>
      <w:r w:rsidRPr="00645F58">
        <w:rPr>
          <w:color w:val="EE0000"/>
          <w:sz w:val="22"/>
          <w:szCs w:val="22"/>
        </w:rPr>
        <w:br/>
      </w:r>
      <w:bookmarkStart w:id="92" w:name="_Hlk196835385"/>
      <w:bookmarkEnd w:id="88"/>
      <w:ins w:id="93" w:author="Pierre Goblet" w:date="2026-04-21T22:19:00Z" w16du:dateUtc="2026-04-21T20:19:00Z">
        <w:r w:rsidR="00816B23">
          <w:rPr>
            <w:sz w:val="22"/>
            <w:szCs w:val="22"/>
          </w:rPr>
          <w:t>P</w:t>
        </w:r>
      </w:ins>
      <w:del w:id="94" w:author="Pierre Goblet" w:date="2026-04-21T22:19:00Z" w16du:dateUtc="2026-04-21T20:19:00Z">
        <w:r w:rsidRPr="00645F58" w:rsidDel="00816B23">
          <w:rPr>
            <w:sz w:val="22"/>
            <w:szCs w:val="22"/>
          </w:rPr>
          <w:delText>p</w:delText>
        </w:r>
      </w:del>
      <w:r w:rsidRPr="00645F58">
        <w:rPr>
          <w:sz w:val="22"/>
          <w:szCs w:val="22"/>
        </w:rPr>
        <w:t xml:space="preserve">our le dire autrement, la présence d’éoliennes </w:t>
      </w:r>
      <w:r w:rsidRPr="00645F58">
        <w:rPr>
          <w:color w:val="EE0000"/>
          <w:sz w:val="22"/>
          <w:szCs w:val="22"/>
        </w:rPr>
        <w:t>impose</w:t>
      </w:r>
      <w:r w:rsidRPr="00645F58">
        <w:rPr>
          <w:sz w:val="22"/>
          <w:szCs w:val="22"/>
        </w:rPr>
        <w:t xml:space="preserve"> la présence de centrale</w:t>
      </w:r>
      <w:ins w:id="95" w:author="Pierre Goblet" w:date="2026-04-21T22:19:00Z" w16du:dateUtc="2026-04-21T20:19:00Z">
        <w:r w:rsidR="00816B23">
          <w:rPr>
            <w:sz w:val="22"/>
            <w:szCs w:val="22"/>
          </w:rPr>
          <w:t>s</w:t>
        </w:r>
      </w:ins>
      <w:r w:rsidRPr="00645F58">
        <w:rPr>
          <w:sz w:val="22"/>
          <w:szCs w:val="22"/>
        </w:rPr>
        <w:t xml:space="preserve"> </w:t>
      </w:r>
      <w:ins w:id="96" w:author="Pierre Goblet" w:date="2026-04-21T22:19:00Z" w16du:dateUtc="2026-04-21T20:19:00Z">
        <w:r w:rsidR="00816B23">
          <w:rPr>
            <w:sz w:val="22"/>
            <w:szCs w:val="22"/>
          </w:rPr>
          <w:t>« </w:t>
        </w:r>
      </w:ins>
      <w:r w:rsidRPr="00645F58">
        <w:rPr>
          <w:sz w:val="22"/>
          <w:szCs w:val="22"/>
        </w:rPr>
        <w:t>tampon</w:t>
      </w:r>
      <w:ins w:id="97" w:author="Pierre Goblet" w:date="2026-04-21T22:19:00Z" w16du:dateUtc="2026-04-21T20:19:00Z">
        <w:r w:rsidR="00816B23">
          <w:rPr>
            <w:sz w:val="22"/>
            <w:szCs w:val="22"/>
          </w:rPr>
          <w:t> »</w:t>
        </w:r>
      </w:ins>
      <w:r w:rsidRPr="00645F58">
        <w:rPr>
          <w:sz w:val="22"/>
          <w:szCs w:val="22"/>
        </w:rPr>
        <w:t xml:space="preserve"> (backup) à gaz et au charbon.</w:t>
      </w:r>
      <w:r w:rsidRPr="00645F58">
        <w:rPr>
          <w:sz w:val="22"/>
          <w:szCs w:val="22"/>
        </w:rPr>
        <w:br/>
        <w:t>Ces centrales backup au gaz sont très polluantes en CO2, beaucoup plus que des centrale</w:t>
      </w:r>
      <w:ins w:id="98" w:author="Pierre Goblet" w:date="2026-04-21T22:20:00Z" w16du:dateUtc="2026-04-21T20:20:00Z">
        <w:r w:rsidR="00816B23">
          <w:rPr>
            <w:sz w:val="22"/>
            <w:szCs w:val="22"/>
          </w:rPr>
          <w:t>s</w:t>
        </w:r>
      </w:ins>
      <w:r w:rsidRPr="00645F58">
        <w:rPr>
          <w:sz w:val="22"/>
          <w:szCs w:val="22"/>
        </w:rPr>
        <w:t xml:space="preserve"> ordinaire</w:t>
      </w:r>
      <w:ins w:id="99" w:author="Pierre Goblet" w:date="2026-04-21T22:20:00Z" w16du:dateUtc="2026-04-21T20:20:00Z">
        <w:r w:rsidR="00816B23">
          <w:rPr>
            <w:sz w:val="22"/>
            <w:szCs w:val="22"/>
          </w:rPr>
          <w:t>s</w:t>
        </w:r>
      </w:ins>
      <w:r w:rsidRPr="00645F58">
        <w:rPr>
          <w:sz w:val="22"/>
          <w:szCs w:val="22"/>
        </w:rPr>
        <w:t xml:space="preserve"> au gaz (TGV).</w:t>
      </w:r>
      <w:r w:rsidRPr="00645F58">
        <w:rPr>
          <w:sz w:val="22"/>
          <w:szCs w:val="22"/>
        </w:rPr>
        <w:br/>
        <w:t xml:space="preserve">L’IC (Indice Carbone) : masse de CO2 émise par une source de production d’électricité, </w:t>
      </w:r>
      <w:r w:rsidRPr="00645F58">
        <w:rPr>
          <w:sz w:val="22"/>
          <w:szCs w:val="22"/>
        </w:rPr>
        <w:br/>
        <w:t xml:space="preserve">pour une centrale ordinaire au gaz (TGV) </w:t>
      </w:r>
      <w:del w:id="100" w:author="Pierre Goblet" w:date="2026-04-21T22:20:00Z" w16du:dateUtc="2026-04-21T20:20:00Z">
        <w:r w:rsidRPr="00645F58" w:rsidDel="00816B23">
          <w:rPr>
            <w:sz w:val="22"/>
            <w:szCs w:val="22"/>
          </w:rPr>
          <w:delText xml:space="preserve">l’IC </w:delText>
        </w:r>
      </w:del>
      <w:r w:rsidRPr="00645F58">
        <w:rPr>
          <w:sz w:val="22"/>
          <w:szCs w:val="22"/>
        </w:rPr>
        <w:t>est en moyenne de 441kg de CO2/MWh,</w:t>
      </w:r>
      <w:ins w:id="101" w:author="Pierre Goblet" w:date="2026-04-21T22:20:00Z" w16du:dateUtc="2026-04-21T20:20:00Z">
        <w:r w:rsidR="00816B23">
          <w:rPr>
            <w:sz w:val="22"/>
            <w:szCs w:val="22"/>
          </w:rPr>
          <w:t xml:space="preserve"> tandis que</w:t>
        </w:r>
      </w:ins>
      <w:r w:rsidRPr="00645F58">
        <w:rPr>
          <w:sz w:val="22"/>
          <w:szCs w:val="22"/>
        </w:rPr>
        <w:br/>
        <w:t>pour une centrale backup au gaz</w:t>
      </w:r>
      <w:ins w:id="102" w:author="Pierre Goblet" w:date="2026-04-21T22:20:00Z" w16du:dateUtc="2026-04-21T20:20:00Z">
        <w:r w:rsidR="00816B23">
          <w:rPr>
            <w:sz w:val="22"/>
            <w:szCs w:val="22"/>
          </w:rPr>
          <w:t>,</w:t>
        </w:r>
      </w:ins>
      <w:r w:rsidRPr="00645F58">
        <w:rPr>
          <w:sz w:val="22"/>
          <w:szCs w:val="22"/>
        </w:rPr>
        <w:t xml:space="preserve"> l’IC </w:t>
      </w:r>
      <w:ins w:id="103" w:author="Pierre Goblet" w:date="2026-04-21T22:20:00Z" w16du:dateUtc="2026-04-21T20:20:00Z">
        <w:r w:rsidR="00816B23">
          <w:rPr>
            <w:sz w:val="22"/>
            <w:szCs w:val="22"/>
          </w:rPr>
          <w:t>atteint</w:t>
        </w:r>
      </w:ins>
      <w:del w:id="104" w:author="Pierre Goblet" w:date="2026-04-21T22:20:00Z" w16du:dateUtc="2026-04-21T20:20:00Z">
        <w:r w:rsidRPr="00645F58" w:rsidDel="00816B23">
          <w:rPr>
            <w:sz w:val="22"/>
            <w:szCs w:val="22"/>
          </w:rPr>
          <w:delText>est</w:delText>
        </w:r>
      </w:del>
      <w:del w:id="105" w:author="Pierre Goblet" w:date="2026-04-21T22:21:00Z" w16du:dateUtc="2026-04-21T20:21:00Z">
        <w:r w:rsidRPr="00645F58" w:rsidDel="00816B23">
          <w:rPr>
            <w:sz w:val="22"/>
            <w:szCs w:val="22"/>
          </w:rPr>
          <w:delText xml:space="preserve"> de</w:delText>
        </w:r>
      </w:del>
      <w:r w:rsidRPr="00645F58">
        <w:rPr>
          <w:sz w:val="22"/>
          <w:szCs w:val="22"/>
        </w:rPr>
        <w:t xml:space="preserve"> 630kg de CO2/MWh.</w:t>
      </w:r>
      <w:r w:rsidRPr="00645F58">
        <w:rPr>
          <w:sz w:val="22"/>
          <w:szCs w:val="22"/>
        </w:rPr>
        <w:br/>
        <w:t xml:space="preserve">Ce qui explique ce mauvais rendement est dû à leur technologie qui permet une montée à pleine puissance très rapide (moins de 10minutes).  </w:t>
      </w:r>
      <w:r w:rsidRPr="00645F58">
        <w:rPr>
          <w:sz w:val="22"/>
          <w:szCs w:val="22"/>
        </w:rPr>
        <w:br/>
        <w:t xml:space="preserve">Si l’on prend le couple éolienne / centrale backup, l’IC est alors de </w:t>
      </w:r>
      <w:bookmarkStart w:id="106" w:name="_Hlk197700480"/>
      <w:r w:rsidRPr="00645F58">
        <w:rPr>
          <w:sz w:val="22"/>
          <w:szCs w:val="22"/>
          <w:u w:val="single"/>
        </w:rPr>
        <w:t>277kg de CO2/MWh</w:t>
      </w:r>
      <w:r w:rsidRPr="00645F58">
        <w:rPr>
          <w:sz w:val="22"/>
          <w:szCs w:val="22"/>
        </w:rPr>
        <w:t xml:space="preserve"> </w:t>
      </w:r>
      <w:bookmarkEnd w:id="106"/>
      <w:r w:rsidRPr="00645F58">
        <w:rPr>
          <w:sz w:val="22"/>
          <w:szCs w:val="22"/>
        </w:rPr>
        <w:t>(pour la Belgique)</w:t>
      </w:r>
      <w:r w:rsidRPr="00645F58">
        <w:rPr>
          <w:sz w:val="22"/>
          <w:szCs w:val="22"/>
        </w:rPr>
        <w:br/>
        <w:t xml:space="preserve">Les objectifs pour la Belgique du « Bureau du plan » est d’atteindre un IC de </w:t>
      </w:r>
      <w:r w:rsidRPr="00645F58">
        <w:rPr>
          <w:sz w:val="22"/>
          <w:szCs w:val="22"/>
          <w:u w:val="single"/>
        </w:rPr>
        <w:t>198kg de CO2/MWh</w:t>
      </w:r>
      <w:r w:rsidRPr="00645F58">
        <w:rPr>
          <w:sz w:val="22"/>
          <w:szCs w:val="22"/>
        </w:rPr>
        <w:t xml:space="preserve"> pour 2030.</w:t>
      </w:r>
      <w:r w:rsidRPr="00645F58">
        <w:rPr>
          <w:sz w:val="22"/>
          <w:szCs w:val="22"/>
        </w:rPr>
        <w:br/>
        <w:t>(165kg de CO2/MWh en 2050)</w:t>
      </w:r>
      <w:r w:rsidRPr="00645F58">
        <w:rPr>
          <w:sz w:val="22"/>
          <w:szCs w:val="22"/>
        </w:rPr>
        <w:br/>
      </w:r>
      <w:r w:rsidRPr="00645F58">
        <w:rPr>
          <w:color w:val="EE0000"/>
          <w:sz w:val="22"/>
          <w:szCs w:val="22"/>
        </w:rPr>
        <w:t xml:space="preserve">Le couple éoliennes </w:t>
      </w:r>
      <w:r w:rsidRPr="00645F58">
        <w:rPr>
          <w:b/>
          <w:bCs/>
          <w:color w:val="EE0000"/>
          <w:sz w:val="22"/>
          <w:szCs w:val="22"/>
        </w:rPr>
        <w:t>onshore</w:t>
      </w:r>
      <w:r w:rsidRPr="00645F58">
        <w:rPr>
          <w:color w:val="EE0000"/>
          <w:sz w:val="22"/>
          <w:szCs w:val="22"/>
        </w:rPr>
        <w:t xml:space="preserve">/centrale backup </w:t>
      </w:r>
      <w:r w:rsidRPr="00645F58">
        <w:rPr>
          <w:color w:val="EE0000"/>
          <w:sz w:val="22"/>
          <w:szCs w:val="22"/>
          <w:u w:val="single"/>
        </w:rPr>
        <w:t>ne</w:t>
      </w:r>
      <w:r w:rsidRPr="00645F58">
        <w:rPr>
          <w:color w:val="EE0000"/>
          <w:sz w:val="22"/>
          <w:szCs w:val="22"/>
        </w:rPr>
        <w:t xml:space="preserve"> permet</w:t>
      </w:r>
      <w:ins w:id="107" w:author="Pierre Goblet" w:date="2026-04-21T22:21:00Z" w16du:dateUtc="2026-04-21T20:21:00Z">
        <w:r w:rsidR="00816B23">
          <w:rPr>
            <w:color w:val="EE0000"/>
            <w:sz w:val="22"/>
            <w:szCs w:val="22"/>
          </w:rPr>
          <w:t>tra jamais à la Belgique d’atteindre les</w:t>
        </w:r>
      </w:ins>
      <w:del w:id="108" w:author="Pierre Goblet" w:date="2026-04-21T22:21:00Z" w16du:dateUtc="2026-04-21T20:21:00Z">
        <w:r w:rsidRPr="00645F58" w:rsidDel="00816B23">
          <w:rPr>
            <w:color w:val="EE0000"/>
            <w:sz w:val="22"/>
            <w:szCs w:val="22"/>
          </w:rPr>
          <w:delText xml:space="preserve"> </w:delText>
        </w:r>
        <w:r w:rsidRPr="00645F58" w:rsidDel="00816B23">
          <w:rPr>
            <w:color w:val="EE0000"/>
            <w:sz w:val="22"/>
            <w:szCs w:val="22"/>
            <w:u w:val="single"/>
          </w:rPr>
          <w:delText>pas</w:delText>
        </w:r>
        <w:r w:rsidRPr="00645F58" w:rsidDel="00816B23">
          <w:rPr>
            <w:color w:val="EE0000"/>
            <w:sz w:val="22"/>
            <w:szCs w:val="22"/>
          </w:rPr>
          <w:delText xml:space="preserve"> d’atteindre</w:delText>
        </w:r>
      </w:del>
      <w:del w:id="109" w:author="Pierre Goblet" w:date="2026-04-21T22:22:00Z" w16du:dateUtc="2026-04-21T20:22:00Z">
        <w:r w:rsidRPr="00645F58" w:rsidDel="00816B23">
          <w:rPr>
            <w:color w:val="EE0000"/>
            <w:sz w:val="22"/>
            <w:szCs w:val="22"/>
          </w:rPr>
          <w:delText xml:space="preserve"> les</w:delText>
        </w:r>
      </w:del>
      <w:r w:rsidRPr="00645F58">
        <w:rPr>
          <w:color w:val="EE0000"/>
          <w:sz w:val="22"/>
          <w:szCs w:val="22"/>
        </w:rPr>
        <w:t xml:space="preserve"> objectifs</w:t>
      </w:r>
      <w:ins w:id="110" w:author="Pierre Goblet" w:date="2026-04-21T22:22:00Z" w16du:dateUtc="2026-04-21T20:22:00Z">
        <w:r w:rsidR="00816B23">
          <w:rPr>
            <w:color w:val="EE0000"/>
            <w:sz w:val="22"/>
            <w:szCs w:val="22"/>
          </w:rPr>
          <w:t xml:space="preserve"> qu’elle s’est</w:t>
        </w:r>
      </w:ins>
      <w:r w:rsidRPr="00645F58">
        <w:rPr>
          <w:color w:val="EE0000"/>
          <w:sz w:val="22"/>
          <w:szCs w:val="22"/>
        </w:rPr>
        <w:t xml:space="preserve"> fixés</w:t>
      </w:r>
      <w:ins w:id="111" w:author="Pierre Goblet" w:date="2026-04-21T22:22:00Z" w16du:dateUtc="2026-04-21T20:22:00Z">
        <w:r w:rsidR="00816B23">
          <w:rPr>
            <w:color w:val="EE0000"/>
            <w:sz w:val="22"/>
            <w:szCs w:val="22"/>
          </w:rPr>
          <w:t xml:space="preserve"> en développant comme elle le fait aujourd’hui la production d’électricité d’origine éolien</w:t>
        </w:r>
      </w:ins>
      <w:ins w:id="112" w:author="Pierre Goblet" w:date="2026-04-21T22:23:00Z" w16du:dateUtc="2026-04-21T20:23:00Z">
        <w:r w:rsidR="00816B23">
          <w:rPr>
            <w:color w:val="EE0000"/>
            <w:sz w:val="22"/>
            <w:szCs w:val="22"/>
          </w:rPr>
          <w:t xml:space="preserve"> </w:t>
        </w:r>
        <w:r w:rsidR="00816B23">
          <w:rPr>
            <w:i/>
            <w:iCs/>
            <w:color w:val="EE0000"/>
            <w:sz w:val="22"/>
            <w:szCs w:val="22"/>
          </w:rPr>
          <w:t>on shore</w:t>
        </w:r>
      </w:ins>
      <w:ins w:id="113" w:author="Pierre Goblet" w:date="2026-04-21T22:22:00Z" w16du:dateUtc="2026-04-21T20:22:00Z">
        <w:r w:rsidR="00816B23">
          <w:rPr>
            <w:color w:val="EE0000"/>
            <w:sz w:val="22"/>
            <w:szCs w:val="22"/>
          </w:rPr>
          <w:t>. Au contraire m</w:t>
        </w:r>
      </w:ins>
      <w:ins w:id="114" w:author="Pierre Goblet" w:date="2026-04-21T22:23:00Z" w16du:dateUtc="2026-04-21T20:23:00Z">
        <w:r w:rsidR="00816B23">
          <w:rPr>
            <w:color w:val="EE0000"/>
            <w:sz w:val="22"/>
            <w:szCs w:val="22"/>
          </w:rPr>
          <w:t>ême, elle s’en éloignera de plus en plus</w:t>
        </w:r>
      </w:ins>
      <w:r w:rsidRPr="00645F58">
        <w:rPr>
          <w:color w:val="EE0000"/>
          <w:sz w:val="22"/>
          <w:szCs w:val="22"/>
        </w:rPr>
        <w:t>.</w:t>
      </w:r>
      <w:r w:rsidRPr="00645F58">
        <w:rPr>
          <w:color w:val="EE0000"/>
          <w:sz w:val="22"/>
          <w:szCs w:val="22"/>
        </w:rPr>
        <w:br/>
      </w:r>
      <w:r w:rsidRPr="00645F58">
        <w:rPr>
          <w:sz w:val="22"/>
          <w:szCs w:val="22"/>
          <w:u w:val="single"/>
        </w:rPr>
        <w:lastRenderedPageBreak/>
        <w:t xml:space="preserve">Le couple éolienne </w:t>
      </w:r>
      <w:r w:rsidRPr="00645F58">
        <w:rPr>
          <w:b/>
          <w:bCs/>
          <w:sz w:val="22"/>
          <w:szCs w:val="22"/>
          <w:u w:val="single"/>
        </w:rPr>
        <w:t>offshore</w:t>
      </w:r>
      <w:r w:rsidRPr="00645F58">
        <w:rPr>
          <w:sz w:val="22"/>
          <w:szCs w:val="22"/>
          <w:u w:val="single"/>
        </w:rPr>
        <w:t>/centrale backup</w:t>
      </w:r>
      <w:r w:rsidRPr="00645F58">
        <w:rPr>
          <w:sz w:val="22"/>
          <w:szCs w:val="22"/>
        </w:rPr>
        <w:t>, IC 125kg de CO2/MWh, permet d’atteindre les objectifs fixés.</w:t>
      </w:r>
      <w:r w:rsidRPr="00645F58">
        <w:rPr>
          <w:sz w:val="22"/>
          <w:szCs w:val="22"/>
        </w:rPr>
        <w:br/>
      </w:r>
      <w:r w:rsidRPr="00645F58">
        <w:rPr>
          <w:sz w:val="22"/>
          <w:szCs w:val="22"/>
          <w:u w:val="single"/>
        </w:rPr>
        <w:t>Le nucléaire</w:t>
      </w:r>
      <w:r w:rsidRPr="00645F58">
        <w:rPr>
          <w:sz w:val="22"/>
          <w:szCs w:val="22"/>
        </w:rPr>
        <w:t xml:space="preserve">, IC 6 </w:t>
      </w:r>
      <w:bookmarkStart w:id="115" w:name="_Hlk197700674"/>
      <w:r w:rsidRPr="00645F58">
        <w:rPr>
          <w:sz w:val="22"/>
          <w:szCs w:val="22"/>
        </w:rPr>
        <w:t>kg de CO2/MWh,  permet d’atteindre les objectifs fixés.</w:t>
      </w:r>
      <w:bookmarkEnd w:id="115"/>
      <w:r w:rsidRPr="00645F58">
        <w:rPr>
          <w:sz w:val="22"/>
          <w:szCs w:val="22"/>
        </w:rPr>
        <w:br/>
      </w:r>
      <w:r w:rsidRPr="00645F58">
        <w:rPr>
          <w:sz w:val="22"/>
          <w:szCs w:val="22"/>
          <w:u w:val="single"/>
        </w:rPr>
        <w:t>La biomasse,</w:t>
      </w:r>
      <w:r w:rsidRPr="00645F58">
        <w:rPr>
          <w:sz w:val="22"/>
          <w:szCs w:val="22"/>
        </w:rPr>
        <w:t xml:space="preserve"> IC 40 kg de CO2/MWh,  permet d’atteindre les objectifs fixés.</w:t>
      </w:r>
      <w:r w:rsidRPr="00645F58">
        <w:rPr>
          <w:sz w:val="22"/>
          <w:szCs w:val="22"/>
        </w:rPr>
        <w:br/>
      </w:r>
      <w:r w:rsidRPr="00645F58">
        <w:rPr>
          <w:sz w:val="22"/>
          <w:szCs w:val="22"/>
          <w:u w:val="single"/>
        </w:rPr>
        <w:t>L’hydraulique</w:t>
      </w:r>
      <w:r w:rsidRPr="00645F58">
        <w:rPr>
          <w:sz w:val="22"/>
          <w:szCs w:val="22"/>
        </w:rPr>
        <w:t>, IC 30 kg de CO2/MWh,  permet d’atteindre les objectifs fixés.</w:t>
      </w:r>
      <w:r w:rsidRPr="00645F58">
        <w:rPr>
          <w:sz w:val="22"/>
          <w:szCs w:val="22"/>
        </w:rPr>
        <w:br/>
        <w:t>Le photovoltaïque/centrale backup, pose également problème quant à son intérêt futur</w:t>
      </w:r>
      <w:ins w:id="116" w:author="Pierre Goblet" w:date="2026-04-21T22:24:00Z" w16du:dateUtc="2026-04-21T20:24:00Z">
        <w:r w:rsidR="00870F6A">
          <w:rPr>
            <w:sz w:val="22"/>
            <w:szCs w:val="22"/>
          </w:rPr>
          <w:t xml:space="preserve"> par rapport aux objectifs de décarbonation de la production d’électricité</w:t>
        </w:r>
      </w:ins>
      <w:del w:id="117" w:author="Pierre Goblet" w:date="2026-04-21T22:24:00Z" w16du:dateUtc="2026-04-21T20:24:00Z">
        <w:r w:rsidRPr="00645F58" w:rsidDel="00870F6A">
          <w:rPr>
            <w:sz w:val="22"/>
            <w:szCs w:val="22"/>
          </w:rPr>
          <w:delText>e</w:delText>
        </w:r>
      </w:del>
      <w:r w:rsidRPr="00645F58">
        <w:rPr>
          <w:sz w:val="22"/>
          <w:szCs w:val="22"/>
        </w:rPr>
        <w:t>.</w:t>
      </w:r>
      <w:r w:rsidRPr="00645F58">
        <w:rPr>
          <w:sz w:val="22"/>
          <w:szCs w:val="22"/>
        </w:rPr>
        <w:br/>
        <w:t>(source : Centre Jean Gol, Les éoliennes onshore peuvent-elles réduire suffisamment les émissions de gaz à effet de serre en Wallonie ?)</w:t>
      </w:r>
      <w:r w:rsidRPr="00645F58">
        <w:rPr>
          <w:sz w:val="22"/>
          <w:szCs w:val="22"/>
        </w:rPr>
        <w:br/>
        <w:t xml:space="preserve">Le photovoltaïque(plug &amp; play) et le petit éolien en </w:t>
      </w:r>
      <w:r w:rsidRPr="00645F58">
        <w:rPr>
          <w:sz w:val="22"/>
          <w:szCs w:val="22"/>
          <w:u w:val="single"/>
        </w:rPr>
        <w:t>consommation direct</w:t>
      </w:r>
      <w:r w:rsidRPr="00645F58">
        <w:rPr>
          <w:sz w:val="22"/>
          <w:szCs w:val="22"/>
        </w:rPr>
        <w:t xml:space="preserve"> pour un ménage en vue de réduire sa facture d’électricité, nous semble défendable pour le futur</w:t>
      </w:r>
      <w:del w:id="118" w:author="Pierre Goblet" w:date="2026-04-21T22:24:00Z" w16du:dateUtc="2026-04-21T20:24:00Z">
        <w:r w:rsidRPr="00645F58" w:rsidDel="00816B23">
          <w:rPr>
            <w:sz w:val="22"/>
            <w:szCs w:val="22"/>
          </w:rPr>
          <w:delText>e</w:delText>
        </w:r>
      </w:del>
      <w:r w:rsidRPr="00645F58">
        <w:rPr>
          <w:sz w:val="22"/>
          <w:szCs w:val="22"/>
        </w:rPr>
        <w:t xml:space="preserve">. </w:t>
      </w:r>
      <w:r w:rsidR="00DE3247">
        <w:rPr>
          <w:sz w:val="22"/>
          <w:szCs w:val="22"/>
        </w:rPr>
        <w:br/>
      </w:r>
      <w:r w:rsidR="00DE3247">
        <w:rPr>
          <w:sz w:val="22"/>
          <w:szCs w:val="22"/>
        </w:rPr>
        <w:br/>
      </w:r>
      <w:r w:rsidRPr="00645F58">
        <w:rPr>
          <w:sz w:val="22"/>
          <w:szCs w:val="22"/>
        </w:rPr>
        <w:t xml:space="preserve">Comme démontré ci-dessus, </w:t>
      </w:r>
      <w:r w:rsidRPr="00645F58">
        <w:rPr>
          <w:color w:val="EE0000"/>
          <w:sz w:val="22"/>
          <w:szCs w:val="22"/>
        </w:rPr>
        <w:t xml:space="preserve">la construction de </w:t>
      </w:r>
      <w:r w:rsidRPr="00645F58">
        <w:rPr>
          <w:color w:val="EE0000"/>
          <w:sz w:val="22"/>
          <w:szCs w:val="22"/>
          <w:u w:val="single"/>
        </w:rPr>
        <w:t>gigantesques éoliennes</w:t>
      </w:r>
      <w:r w:rsidRPr="00645F58">
        <w:rPr>
          <w:color w:val="EE0000"/>
          <w:sz w:val="22"/>
          <w:szCs w:val="22"/>
        </w:rPr>
        <w:t xml:space="preserve"> </w:t>
      </w:r>
      <w:r w:rsidRPr="00645F58">
        <w:rPr>
          <w:sz w:val="22"/>
          <w:szCs w:val="22"/>
        </w:rPr>
        <w:br/>
        <w:t xml:space="preserve">qui </w:t>
      </w:r>
      <w:r w:rsidRPr="00645F58">
        <w:rPr>
          <w:sz w:val="22"/>
          <w:szCs w:val="22"/>
          <w:u w:val="single"/>
        </w:rPr>
        <w:t>dégradent le milieu</w:t>
      </w:r>
      <w:r w:rsidRPr="00645F58">
        <w:rPr>
          <w:sz w:val="22"/>
          <w:szCs w:val="22"/>
        </w:rPr>
        <w:t xml:space="preserve"> de vie </w:t>
      </w:r>
      <w:r w:rsidRPr="00645F58">
        <w:rPr>
          <w:sz w:val="22"/>
          <w:szCs w:val="22"/>
          <w:u w:val="single"/>
        </w:rPr>
        <w:t xml:space="preserve">de </w:t>
      </w:r>
      <w:r w:rsidRPr="00DE3247">
        <w:rPr>
          <w:sz w:val="22"/>
          <w:szCs w:val="22"/>
          <w:u w:val="single"/>
        </w:rPr>
        <w:t>nombreuses</w:t>
      </w:r>
      <w:r w:rsidRPr="00645F58">
        <w:rPr>
          <w:sz w:val="22"/>
          <w:szCs w:val="22"/>
          <w:u w:val="single"/>
        </w:rPr>
        <w:t xml:space="preserve"> personnes</w:t>
      </w:r>
      <w:r w:rsidRPr="00645F58">
        <w:rPr>
          <w:sz w:val="22"/>
          <w:szCs w:val="22"/>
        </w:rPr>
        <w:t xml:space="preserve"> (bruit</w:t>
      </w:r>
      <w:r w:rsidRPr="00DE3247">
        <w:rPr>
          <w:sz w:val="22"/>
          <w:szCs w:val="22"/>
        </w:rPr>
        <w:t xml:space="preserve">, </w:t>
      </w:r>
      <w:r w:rsidRPr="00645F58">
        <w:rPr>
          <w:sz w:val="22"/>
          <w:szCs w:val="22"/>
        </w:rPr>
        <w:t>paysages, ombrage</w:t>
      </w:r>
      <w:r w:rsidRPr="00DE3247">
        <w:rPr>
          <w:sz w:val="22"/>
          <w:szCs w:val="22"/>
        </w:rPr>
        <w:t xml:space="preserve"> pour les voisins</w:t>
      </w:r>
      <w:r w:rsidRPr="00645F58">
        <w:rPr>
          <w:sz w:val="22"/>
          <w:szCs w:val="22"/>
        </w:rPr>
        <w:t xml:space="preserve">), </w:t>
      </w:r>
      <w:r w:rsidRPr="00645F58">
        <w:rPr>
          <w:sz w:val="22"/>
          <w:szCs w:val="22"/>
          <w:u w:val="single"/>
        </w:rPr>
        <w:t>diminue la biodiversité</w:t>
      </w:r>
      <w:r w:rsidRPr="00645F58">
        <w:rPr>
          <w:sz w:val="22"/>
          <w:szCs w:val="22"/>
        </w:rPr>
        <w:t>,</w:t>
      </w:r>
      <w:r w:rsidR="00DE3247">
        <w:rPr>
          <w:sz w:val="22"/>
          <w:szCs w:val="22"/>
        </w:rPr>
        <w:t xml:space="preserve"> </w:t>
      </w:r>
      <w:r w:rsidRPr="00645F58">
        <w:rPr>
          <w:color w:val="EE0000"/>
          <w:sz w:val="22"/>
          <w:szCs w:val="22"/>
        </w:rPr>
        <w:t>n’est pas une solution future pour réduire notre production de CO2.</w:t>
      </w:r>
      <w:r w:rsidRPr="00645F58">
        <w:rPr>
          <w:color w:val="EE0000"/>
          <w:sz w:val="22"/>
          <w:szCs w:val="22"/>
        </w:rPr>
        <w:br/>
      </w:r>
      <w:r w:rsidRPr="00645F58">
        <w:rPr>
          <w:sz w:val="22"/>
          <w:szCs w:val="22"/>
        </w:rPr>
        <w:t>Cette solution profite surtout aux financiers et industriels</w:t>
      </w:r>
      <w:r w:rsidRPr="00DE3247">
        <w:rPr>
          <w:sz w:val="22"/>
          <w:szCs w:val="22"/>
        </w:rPr>
        <w:t>.</w:t>
      </w:r>
      <w:bookmarkEnd w:id="92"/>
    </w:p>
    <w:sectPr w:rsidR="00607AA6" w:rsidRPr="00DE3247" w:rsidSect="001C7192">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DA40" w14:textId="77777777" w:rsidR="004A4FEA" w:rsidRDefault="004A4FEA" w:rsidP="00815217">
      <w:pPr>
        <w:spacing w:after="0" w:line="240" w:lineRule="auto"/>
      </w:pPr>
      <w:r>
        <w:separator/>
      </w:r>
    </w:p>
  </w:endnote>
  <w:endnote w:type="continuationSeparator" w:id="0">
    <w:p w14:paraId="27AC23F4" w14:textId="77777777" w:rsidR="004A4FEA" w:rsidRDefault="004A4FEA" w:rsidP="0081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610854"/>
      <w:docPartObj>
        <w:docPartGallery w:val="Page Numbers (Bottom of Page)"/>
        <w:docPartUnique/>
      </w:docPartObj>
    </w:sdtPr>
    <w:sdtEndPr>
      <w:rPr>
        <w:color w:val="808080" w:themeColor="background1" w:themeShade="80"/>
      </w:rPr>
    </w:sdtEndPr>
    <w:sdtContent>
      <w:sdt>
        <w:sdtPr>
          <w:id w:val="-1769616900"/>
          <w:docPartObj>
            <w:docPartGallery w:val="Page Numbers (Top of Page)"/>
            <w:docPartUnique/>
          </w:docPartObj>
        </w:sdtPr>
        <w:sdtEndPr>
          <w:rPr>
            <w:color w:val="808080" w:themeColor="background1" w:themeShade="80"/>
          </w:rPr>
        </w:sdtEndPr>
        <w:sdtContent>
          <w:p w14:paraId="33723BCD" w14:textId="74D4A0E3" w:rsidR="00815217" w:rsidRPr="00815217" w:rsidRDefault="00815217">
            <w:pPr>
              <w:pStyle w:val="Pieddepage"/>
              <w:jc w:val="right"/>
              <w:rPr>
                <w:color w:val="808080" w:themeColor="background1" w:themeShade="80"/>
              </w:rPr>
            </w:pPr>
            <w:r w:rsidRPr="00815217">
              <w:rPr>
                <w:color w:val="808080" w:themeColor="background1" w:themeShade="80"/>
                <w:lang w:val="fr-FR"/>
              </w:rPr>
              <w:t xml:space="preserve">Page </w:t>
            </w:r>
            <w:r w:rsidRPr="00815217">
              <w:rPr>
                <w:b/>
                <w:bCs/>
                <w:color w:val="808080" w:themeColor="background1" w:themeShade="80"/>
              </w:rPr>
              <w:fldChar w:fldCharType="begin"/>
            </w:r>
            <w:r w:rsidRPr="00815217">
              <w:rPr>
                <w:b/>
                <w:bCs/>
                <w:color w:val="808080" w:themeColor="background1" w:themeShade="80"/>
              </w:rPr>
              <w:instrText>PAGE</w:instrText>
            </w:r>
            <w:r w:rsidRPr="00815217">
              <w:rPr>
                <w:b/>
                <w:bCs/>
                <w:color w:val="808080" w:themeColor="background1" w:themeShade="80"/>
              </w:rPr>
              <w:fldChar w:fldCharType="separate"/>
            </w:r>
            <w:r w:rsidRPr="00815217">
              <w:rPr>
                <w:b/>
                <w:bCs/>
                <w:color w:val="808080" w:themeColor="background1" w:themeShade="80"/>
                <w:lang w:val="fr-FR"/>
              </w:rPr>
              <w:t>2</w:t>
            </w:r>
            <w:r w:rsidRPr="00815217">
              <w:rPr>
                <w:b/>
                <w:bCs/>
                <w:color w:val="808080" w:themeColor="background1" w:themeShade="80"/>
              </w:rPr>
              <w:fldChar w:fldCharType="end"/>
            </w:r>
            <w:r w:rsidRPr="00815217">
              <w:rPr>
                <w:color w:val="808080" w:themeColor="background1" w:themeShade="80"/>
                <w:lang w:val="fr-FR"/>
              </w:rPr>
              <w:t xml:space="preserve"> sur </w:t>
            </w:r>
            <w:r w:rsidRPr="00815217">
              <w:rPr>
                <w:b/>
                <w:bCs/>
                <w:color w:val="808080" w:themeColor="background1" w:themeShade="80"/>
              </w:rPr>
              <w:fldChar w:fldCharType="begin"/>
            </w:r>
            <w:r w:rsidRPr="00815217">
              <w:rPr>
                <w:b/>
                <w:bCs/>
                <w:color w:val="808080" w:themeColor="background1" w:themeShade="80"/>
              </w:rPr>
              <w:instrText>NUMPAGES</w:instrText>
            </w:r>
            <w:r w:rsidRPr="00815217">
              <w:rPr>
                <w:b/>
                <w:bCs/>
                <w:color w:val="808080" w:themeColor="background1" w:themeShade="80"/>
              </w:rPr>
              <w:fldChar w:fldCharType="separate"/>
            </w:r>
            <w:r w:rsidRPr="00815217">
              <w:rPr>
                <w:b/>
                <w:bCs/>
                <w:color w:val="808080" w:themeColor="background1" w:themeShade="80"/>
                <w:lang w:val="fr-FR"/>
              </w:rPr>
              <w:t>2</w:t>
            </w:r>
            <w:r w:rsidRPr="00815217">
              <w:rPr>
                <w:b/>
                <w:bCs/>
                <w:color w:val="808080" w:themeColor="background1" w:themeShade="80"/>
              </w:rPr>
              <w:fldChar w:fldCharType="end"/>
            </w:r>
          </w:p>
        </w:sdtContent>
      </w:sdt>
    </w:sdtContent>
  </w:sdt>
  <w:p w14:paraId="25C76166" w14:textId="77777777" w:rsidR="00815217" w:rsidRDefault="008152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1363" w14:textId="77777777" w:rsidR="004A4FEA" w:rsidRDefault="004A4FEA" w:rsidP="00815217">
      <w:pPr>
        <w:spacing w:after="0" w:line="240" w:lineRule="auto"/>
      </w:pPr>
      <w:r>
        <w:separator/>
      </w:r>
    </w:p>
  </w:footnote>
  <w:footnote w:type="continuationSeparator" w:id="0">
    <w:p w14:paraId="3DCE9818" w14:textId="77777777" w:rsidR="004A4FEA" w:rsidRDefault="004A4FEA" w:rsidP="00815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AD6"/>
    <w:multiLevelType w:val="hybridMultilevel"/>
    <w:tmpl w:val="68A01D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47A1BFE"/>
    <w:multiLevelType w:val="hybridMultilevel"/>
    <w:tmpl w:val="81D2D5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79226EB9"/>
    <w:multiLevelType w:val="multilevel"/>
    <w:tmpl w:val="ED92BF64"/>
    <w:lvl w:ilvl="0">
      <w:start w:val="1"/>
      <w:numFmt w:val="bullet"/>
      <w:lvlText w:val=""/>
      <w:lvlJc w:val="left"/>
      <w:pPr>
        <w:tabs>
          <w:tab w:val="num" w:pos="606"/>
        </w:tabs>
        <w:ind w:left="606" w:hanging="360"/>
      </w:pPr>
      <w:rPr>
        <w:rFonts w:ascii="Symbol" w:hAnsi="Symbol" w:hint="default"/>
        <w:sz w:val="20"/>
      </w:rPr>
    </w:lvl>
    <w:lvl w:ilvl="1" w:tentative="1">
      <w:start w:val="1"/>
      <w:numFmt w:val="bullet"/>
      <w:lvlText w:val="o"/>
      <w:lvlJc w:val="left"/>
      <w:pPr>
        <w:tabs>
          <w:tab w:val="num" w:pos="1326"/>
        </w:tabs>
        <w:ind w:left="1326" w:hanging="360"/>
      </w:pPr>
      <w:rPr>
        <w:rFonts w:ascii="Courier New" w:hAnsi="Courier New" w:hint="default"/>
        <w:sz w:val="20"/>
      </w:rPr>
    </w:lvl>
    <w:lvl w:ilvl="2" w:tentative="1">
      <w:start w:val="1"/>
      <w:numFmt w:val="bullet"/>
      <w:lvlText w:val=""/>
      <w:lvlJc w:val="left"/>
      <w:pPr>
        <w:tabs>
          <w:tab w:val="num" w:pos="2046"/>
        </w:tabs>
        <w:ind w:left="2046" w:hanging="360"/>
      </w:pPr>
      <w:rPr>
        <w:rFonts w:ascii="Wingdings" w:hAnsi="Wingdings" w:hint="default"/>
        <w:sz w:val="20"/>
      </w:rPr>
    </w:lvl>
    <w:lvl w:ilvl="3" w:tentative="1">
      <w:start w:val="1"/>
      <w:numFmt w:val="bullet"/>
      <w:lvlText w:val=""/>
      <w:lvlJc w:val="left"/>
      <w:pPr>
        <w:tabs>
          <w:tab w:val="num" w:pos="2766"/>
        </w:tabs>
        <w:ind w:left="2766" w:hanging="360"/>
      </w:pPr>
      <w:rPr>
        <w:rFonts w:ascii="Wingdings" w:hAnsi="Wingdings" w:hint="default"/>
        <w:sz w:val="20"/>
      </w:rPr>
    </w:lvl>
    <w:lvl w:ilvl="4" w:tentative="1">
      <w:start w:val="1"/>
      <w:numFmt w:val="bullet"/>
      <w:lvlText w:val=""/>
      <w:lvlJc w:val="left"/>
      <w:pPr>
        <w:tabs>
          <w:tab w:val="num" w:pos="3486"/>
        </w:tabs>
        <w:ind w:left="3486" w:hanging="360"/>
      </w:pPr>
      <w:rPr>
        <w:rFonts w:ascii="Wingdings" w:hAnsi="Wingdings" w:hint="default"/>
        <w:sz w:val="20"/>
      </w:rPr>
    </w:lvl>
    <w:lvl w:ilvl="5" w:tentative="1">
      <w:start w:val="1"/>
      <w:numFmt w:val="bullet"/>
      <w:lvlText w:val=""/>
      <w:lvlJc w:val="left"/>
      <w:pPr>
        <w:tabs>
          <w:tab w:val="num" w:pos="4206"/>
        </w:tabs>
        <w:ind w:left="4206" w:hanging="360"/>
      </w:pPr>
      <w:rPr>
        <w:rFonts w:ascii="Wingdings" w:hAnsi="Wingdings" w:hint="default"/>
        <w:sz w:val="20"/>
      </w:rPr>
    </w:lvl>
    <w:lvl w:ilvl="6" w:tentative="1">
      <w:start w:val="1"/>
      <w:numFmt w:val="bullet"/>
      <w:lvlText w:val=""/>
      <w:lvlJc w:val="left"/>
      <w:pPr>
        <w:tabs>
          <w:tab w:val="num" w:pos="4926"/>
        </w:tabs>
        <w:ind w:left="4926" w:hanging="360"/>
      </w:pPr>
      <w:rPr>
        <w:rFonts w:ascii="Wingdings" w:hAnsi="Wingdings" w:hint="default"/>
        <w:sz w:val="20"/>
      </w:rPr>
    </w:lvl>
    <w:lvl w:ilvl="7" w:tentative="1">
      <w:start w:val="1"/>
      <w:numFmt w:val="bullet"/>
      <w:lvlText w:val=""/>
      <w:lvlJc w:val="left"/>
      <w:pPr>
        <w:tabs>
          <w:tab w:val="num" w:pos="5646"/>
        </w:tabs>
        <w:ind w:left="5646" w:hanging="360"/>
      </w:pPr>
      <w:rPr>
        <w:rFonts w:ascii="Wingdings" w:hAnsi="Wingdings" w:hint="default"/>
        <w:sz w:val="20"/>
      </w:rPr>
    </w:lvl>
    <w:lvl w:ilvl="8" w:tentative="1">
      <w:start w:val="1"/>
      <w:numFmt w:val="bullet"/>
      <w:lvlText w:val=""/>
      <w:lvlJc w:val="left"/>
      <w:pPr>
        <w:tabs>
          <w:tab w:val="num" w:pos="6366"/>
        </w:tabs>
        <w:ind w:left="6366" w:hanging="360"/>
      </w:pPr>
      <w:rPr>
        <w:rFonts w:ascii="Wingdings" w:hAnsi="Wingdings" w:hint="default"/>
        <w:sz w:val="20"/>
      </w:rPr>
    </w:lvl>
  </w:abstractNum>
  <w:num w:numId="1" w16cid:durableId="2070764524">
    <w:abstractNumId w:val="2"/>
  </w:num>
  <w:num w:numId="2" w16cid:durableId="1059330424">
    <w:abstractNumId w:val="1"/>
  </w:num>
  <w:num w:numId="3" w16cid:durableId="1347173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re Goblet">
    <w15:presenceInfo w15:providerId="Windows Live" w15:userId="9ce056b2fb1b3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92"/>
    <w:rsid w:val="00010098"/>
    <w:rsid w:val="000C3234"/>
    <w:rsid w:val="001C7192"/>
    <w:rsid w:val="00231B88"/>
    <w:rsid w:val="00284B19"/>
    <w:rsid w:val="002C0116"/>
    <w:rsid w:val="002E0C1B"/>
    <w:rsid w:val="004A4FEA"/>
    <w:rsid w:val="004E33F1"/>
    <w:rsid w:val="00524C77"/>
    <w:rsid w:val="00607AA6"/>
    <w:rsid w:val="0061601B"/>
    <w:rsid w:val="006441C7"/>
    <w:rsid w:val="007B77A8"/>
    <w:rsid w:val="00815217"/>
    <w:rsid w:val="00816B23"/>
    <w:rsid w:val="00870F6A"/>
    <w:rsid w:val="00894568"/>
    <w:rsid w:val="008A1DD7"/>
    <w:rsid w:val="008D5068"/>
    <w:rsid w:val="008E58AF"/>
    <w:rsid w:val="00903E40"/>
    <w:rsid w:val="00A67F4E"/>
    <w:rsid w:val="00B34DDC"/>
    <w:rsid w:val="00B675E4"/>
    <w:rsid w:val="00C64F47"/>
    <w:rsid w:val="00DE3247"/>
    <w:rsid w:val="00EA4B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3AB5"/>
  <w15:chartTrackingRefBased/>
  <w15:docId w15:val="{8C9B6633-B96B-40E0-9F98-9532FEDA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92"/>
  </w:style>
  <w:style w:type="paragraph" w:styleId="Titre1">
    <w:name w:val="heading 1"/>
    <w:basedOn w:val="Normal"/>
    <w:next w:val="Normal"/>
    <w:link w:val="Titre1Car"/>
    <w:uiPriority w:val="9"/>
    <w:qFormat/>
    <w:rsid w:val="001C71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C71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C71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C71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71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71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71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71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71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71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C71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C71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C719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719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71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71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71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7192"/>
    <w:rPr>
      <w:rFonts w:eastAsiaTheme="majorEastAsia" w:cstheme="majorBidi"/>
      <w:color w:val="272727" w:themeColor="text1" w:themeTint="D8"/>
    </w:rPr>
  </w:style>
  <w:style w:type="paragraph" w:styleId="Titre">
    <w:name w:val="Title"/>
    <w:basedOn w:val="Normal"/>
    <w:next w:val="Normal"/>
    <w:link w:val="TitreCar"/>
    <w:uiPriority w:val="10"/>
    <w:qFormat/>
    <w:rsid w:val="001C7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71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71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71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7192"/>
    <w:pPr>
      <w:spacing w:before="160"/>
      <w:jc w:val="center"/>
    </w:pPr>
    <w:rPr>
      <w:i/>
      <w:iCs/>
      <w:color w:val="404040" w:themeColor="text1" w:themeTint="BF"/>
    </w:rPr>
  </w:style>
  <w:style w:type="character" w:customStyle="1" w:styleId="CitationCar">
    <w:name w:val="Citation Car"/>
    <w:basedOn w:val="Policepardfaut"/>
    <w:link w:val="Citation"/>
    <w:uiPriority w:val="29"/>
    <w:rsid w:val="001C7192"/>
    <w:rPr>
      <w:i/>
      <w:iCs/>
      <w:color w:val="404040" w:themeColor="text1" w:themeTint="BF"/>
    </w:rPr>
  </w:style>
  <w:style w:type="paragraph" w:styleId="Paragraphedeliste">
    <w:name w:val="List Paragraph"/>
    <w:basedOn w:val="Normal"/>
    <w:uiPriority w:val="34"/>
    <w:qFormat/>
    <w:rsid w:val="001C7192"/>
    <w:pPr>
      <w:ind w:left="720"/>
      <w:contextualSpacing/>
    </w:pPr>
  </w:style>
  <w:style w:type="character" w:styleId="Accentuationintense">
    <w:name w:val="Intense Emphasis"/>
    <w:basedOn w:val="Policepardfaut"/>
    <w:uiPriority w:val="21"/>
    <w:qFormat/>
    <w:rsid w:val="001C7192"/>
    <w:rPr>
      <w:i/>
      <w:iCs/>
      <w:color w:val="2F5496" w:themeColor="accent1" w:themeShade="BF"/>
    </w:rPr>
  </w:style>
  <w:style w:type="paragraph" w:styleId="Citationintense">
    <w:name w:val="Intense Quote"/>
    <w:basedOn w:val="Normal"/>
    <w:next w:val="Normal"/>
    <w:link w:val="CitationintenseCar"/>
    <w:uiPriority w:val="30"/>
    <w:qFormat/>
    <w:rsid w:val="001C7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7192"/>
    <w:rPr>
      <w:i/>
      <w:iCs/>
      <w:color w:val="2F5496" w:themeColor="accent1" w:themeShade="BF"/>
    </w:rPr>
  </w:style>
  <w:style w:type="character" w:styleId="Rfrenceintense">
    <w:name w:val="Intense Reference"/>
    <w:basedOn w:val="Policepardfaut"/>
    <w:uiPriority w:val="32"/>
    <w:qFormat/>
    <w:rsid w:val="001C7192"/>
    <w:rPr>
      <w:b/>
      <w:bCs/>
      <w:smallCaps/>
      <w:color w:val="2F5496" w:themeColor="accent1" w:themeShade="BF"/>
      <w:spacing w:val="5"/>
    </w:rPr>
  </w:style>
  <w:style w:type="character" w:customStyle="1" w:styleId="fontstyle01">
    <w:name w:val="fontstyle01"/>
    <w:basedOn w:val="Policepardfaut"/>
    <w:rsid w:val="001C7192"/>
    <w:rPr>
      <w:rFonts w:ascii="ArialMT" w:hAnsi="ArialMT" w:hint="default"/>
      <w:b w:val="0"/>
      <w:bCs w:val="0"/>
      <w:i w:val="0"/>
      <w:iCs w:val="0"/>
      <w:color w:val="000000"/>
      <w:sz w:val="20"/>
      <w:szCs w:val="20"/>
    </w:rPr>
  </w:style>
  <w:style w:type="paragraph" w:styleId="En-tte">
    <w:name w:val="header"/>
    <w:basedOn w:val="Normal"/>
    <w:link w:val="En-tteCar"/>
    <w:uiPriority w:val="99"/>
    <w:unhideWhenUsed/>
    <w:rsid w:val="00815217"/>
    <w:pPr>
      <w:tabs>
        <w:tab w:val="center" w:pos="4536"/>
        <w:tab w:val="right" w:pos="9072"/>
      </w:tabs>
      <w:spacing w:after="0" w:line="240" w:lineRule="auto"/>
    </w:pPr>
  </w:style>
  <w:style w:type="character" w:customStyle="1" w:styleId="En-tteCar">
    <w:name w:val="En-tête Car"/>
    <w:basedOn w:val="Policepardfaut"/>
    <w:link w:val="En-tte"/>
    <w:uiPriority w:val="99"/>
    <w:rsid w:val="00815217"/>
  </w:style>
  <w:style w:type="paragraph" w:styleId="Pieddepage">
    <w:name w:val="footer"/>
    <w:basedOn w:val="Normal"/>
    <w:link w:val="PieddepageCar"/>
    <w:uiPriority w:val="99"/>
    <w:unhideWhenUsed/>
    <w:rsid w:val="00815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5217"/>
  </w:style>
  <w:style w:type="paragraph" w:styleId="Rvision">
    <w:name w:val="Revision"/>
    <w:hidden/>
    <w:uiPriority w:val="99"/>
    <w:semiHidden/>
    <w:rsid w:val="002C01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3050</Words>
  <Characters>16475</Characters>
  <Application>Microsoft Office Word</Application>
  <DocSecurity>0</DocSecurity>
  <Lines>305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Pierre Goblet</cp:lastModifiedBy>
  <cp:revision>3</cp:revision>
  <cp:lastPrinted>2026-04-21T08:31:00Z</cp:lastPrinted>
  <dcterms:created xsi:type="dcterms:W3CDTF">2026-04-21T19:44:00Z</dcterms:created>
  <dcterms:modified xsi:type="dcterms:W3CDTF">2026-04-21T20:25:00Z</dcterms:modified>
</cp:coreProperties>
</file>